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243" w:tblpY="2558"/>
        <w:tblOverlap w:val="never"/>
        <w:tblW w:w="14429" w:type="dxa"/>
        <w:jc w:val="center"/>
        <w:tblLayout w:type="fixed"/>
        <w:tblCellMar>
          <w:top w:w="15" w:type="dxa"/>
          <w:left w:w="15" w:type="dxa"/>
          <w:bottom w:w="15" w:type="dxa"/>
          <w:right w:w="15" w:type="dxa"/>
        </w:tblCellMar>
      </w:tblPr>
      <w:tblGrid>
        <w:gridCol w:w="463"/>
        <w:gridCol w:w="966"/>
        <w:gridCol w:w="467"/>
        <w:gridCol w:w="3883"/>
        <w:gridCol w:w="467"/>
        <w:gridCol w:w="1067"/>
        <w:gridCol w:w="6512"/>
        <w:gridCol w:w="604"/>
      </w:tblGrid>
      <w:tr>
        <w:tblPrEx>
          <w:tblCellMar>
            <w:top w:w="15" w:type="dxa"/>
            <w:left w:w="15" w:type="dxa"/>
            <w:bottom w:w="15" w:type="dxa"/>
            <w:right w:w="15" w:type="dxa"/>
          </w:tblCellMar>
        </w:tblPrEx>
        <w:trPr>
          <w:trHeight w:val="185" w:hRule="atLeast"/>
          <w:jc w:val="center"/>
          <w:ins w:id="8" w:author="秋风破" w:date="2021-09-15T15:05:00Z"/>
        </w:trPr>
        <w:tc>
          <w:tcPr>
            <w:tcW w:w="14429" w:type="dxa"/>
            <w:gridSpan w:val="8"/>
            <w:noWrap w:val="0"/>
            <w:vAlign w:val="center"/>
          </w:tcPr>
          <w:p>
            <w:pPr>
              <w:pStyle w:val="3"/>
              <w:keepNext w:val="0"/>
              <w:keepLines w:val="0"/>
              <w:pageBreakBefore w:val="0"/>
              <w:widowControl w:val="0"/>
              <w:kinsoku/>
              <w:wordWrap/>
              <w:overflowPunct/>
              <w:topLinePunct w:val="0"/>
              <w:autoSpaceDE/>
              <w:autoSpaceDN/>
              <w:bidi w:val="0"/>
              <w:adjustRightInd w:val="0"/>
              <w:snapToGrid w:val="0"/>
              <w:ind w:left="0" w:right="0"/>
              <w:jc w:val="center"/>
              <w:textAlignment w:val="auto"/>
              <w:rPr>
                <w:ins w:id="9" w:author="秋风破" w:date="2021-09-15T15:05:00Z"/>
                <w:rFonts w:ascii="方正小标宋简体" w:hAnsi="方正小标宋简体" w:eastAsia="方正小标宋简体" w:cs="方正小标宋简体"/>
                <w:color w:val="000000"/>
                <w:sz w:val="44"/>
                <w:szCs w:val="44"/>
              </w:rPr>
            </w:pPr>
            <w:ins w:id="10" w:author="秋风破" w:date="2021-09-15T15:05:00Z">
              <w:r>
                <w:rPr>
                  <w:rFonts w:hint="eastAsia"/>
                </w:rPr>
                <w:t>平凉市乡镇（街道）食安办规范化建设考评验收细则</w:t>
              </w:r>
            </w:ins>
          </w:p>
        </w:tc>
      </w:tr>
      <w:tr>
        <w:tblPrEx>
          <w:tblCellMar>
            <w:top w:w="15" w:type="dxa"/>
            <w:left w:w="15" w:type="dxa"/>
            <w:bottom w:w="15" w:type="dxa"/>
            <w:right w:w="15" w:type="dxa"/>
          </w:tblCellMar>
        </w:tblPrEx>
        <w:trPr>
          <w:trHeight w:val="296" w:hRule="atLeast"/>
          <w:jc w:val="center"/>
          <w:ins w:id="11" w:author="秋风破" w:date="2021-09-15T15:05:00Z"/>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12" w:author="秋风破" w:date="2021-09-15T15:05:00Z"/>
                <w:rFonts w:ascii="仿宋_GB2312" w:hAnsi="宋体" w:eastAsia="仿宋_GB2312" w:cs="仿宋_GB2312"/>
                <w:b/>
                <w:color w:val="000000"/>
                <w:sz w:val="22"/>
                <w:szCs w:val="22"/>
              </w:rPr>
            </w:pPr>
            <w:ins w:id="13" w:author="秋风破" w:date="2021-09-15T15:05:00Z">
              <w:r>
                <w:rPr>
                  <w:rFonts w:hint="eastAsia" w:ascii="仿宋_GB2312" w:hAnsi="宋体" w:eastAsia="仿宋_GB2312" w:cs="仿宋_GB2312"/>
                  <w:b/>
                  <w:color w:val="000000"/>
                  <w:kern w:val="0"/>
                  <w:sz w:val="22"/>
                  <w:szCs w:val="22"/>
                  <w:lang w:bidi="ar"/>
                </w:rPr>
                <w:t>序号</w:t>
              </w:r>
            </w:ins>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14" w:author="秋风破" w:date="2021-09-15T15:05:00Z"/>
                <w:rFonts w:hint="eastAsia" w:ascii="仿宋_GB2312" w:hAnsi="宋体" w:eastAsia="仿宋_GB2312" w:cs="仿宋_GB2312"/>
                <w:b/>
                <w:color w:val="000000"/>
                <w:sz w:val="22"/>
                <w:szCs w:val="22"/>
              </w:rPr>
            </w:pPr>
            <w:ins w:id="15" w:author="秋风破" w:date="2021-09-15T15:05:00Z">
              <w:r>
                <w:rPr>
                  <w:rFonts w:hint="eastAsia" w:ascii="仿宋_GB2312" w:hAnsi="宋体" w:eastAsia="仿宋_GB2312" w:cs="仿宋_GB2312"/>
                  <w:b/>
                  <w:color w:val="000000"/>
                  <w:kern w:val="0"/>
                  <w:sz w:val="22"/>
                  <w:szCs w:val="22"/>
                  <w:lang w:bidi="ar"/>
                </w:rPr>
                <w:t>项目</w:t>
              </w:r>
            </w:ins>
          </w:p>
        </w:tc>
        <w:tc>
          <w:tcPr>
            <w:tcW w:w="43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16" w:author="秋风破" w:date="2021-09-15T15:05:00Z"/>
                <w:rFonts w:hint="eastAsia" w:ascii="仿宋_GB2312" w:hAnsi="宋体" w:eastAsia="仿宋_GB2312" w:cs="仿宋_GB2312"/>
                <w:b/>
                <w:color w:val="000000"/>
                <w:sz w:val="22"/>
                <w:szCs w:val="22"/>
              </w:rPr>
            </w:pPr>
            <w:ins w:id="17" w:author="秋风破" w:date="2021-09-15T15:05:00Z">
              <w:r>
                <w:rPr>
                  <w:rFonts w:hint="eastAsia" w:ascii="仿宋_GB2312" w:hAnsi="宋体" w:eastAsia="仿宋_GB2312" w:cs="仿宋_GB2312"/>
                  <w:b/>
                  <w:color w:val="000000"/>
                  <w:kern w:val="0"/>
                  <w:sz w:val="22"/>
                  <w:szCs w:val="22"/>
                  <w:lang w:bidi="ar"/>
                </w:rPr>
                <w:t>考评要求</w:t>
              </w:r>
            </w:ins>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18" w:author="秋风破" w:date="2021-09-15T15:05:00Z"/>
                <w:rFonts w:hint="eastAsia" w:ascii="仿宋_GB2312" w:hAnsi="宋体" w:eastAsia="仿宋_GB2312" w:cs="仿宋_GB2312"/>
                <w:b/>
                <w:color w:val="000000"/>
                <w:sz w:val="22"/>
                <w:szCs w:val="22"/>
              </w:rPr>
            </w:pPr>
            <w:ins w:id="19" w:author="秋风破" w:date="2021-09-15T15:05:00Z">
              <w:r>
                <w:rPr>
                  <w:rFonts w:hint="eastAsia" w:ascii="仿宋_GB2312" w:hAnsi="宋体" w:eastAsia="仿宋_GB2312" w:cs="仿宋_GB2312"/>
                  <w:b/>
                  <w:color w:val="000000"/>
                  <w:kern w:val="0"/>
                  <w:sz w:val="22"/>
                  <w:szCs w:val="22"/>
                  <w:lang w:bidi="ar"/>
                </w:rPr>
                <w:t>分值</w:t>
              </w:r>
            </w:ins>
          </w:p>
        </w:tc>
        <w:tc>
          <w:tcPr>
            <w:tcW w:w="106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ins w:id="20" w:author="秋风破" w:date="2021-09-15T15:05:00Z"/>
                <w:rFonts w:hint="eastAsia" w:ascii="仿宋_GB2312" w:hAnsi="宋体" w:eastAsia="仿宋_GB2312" w:cs="仿宋_GB2312"/>
                <w:b/>
                <w:color w:val="000000"/>
                <w:sz w:val="22"/>
                <w:szCs w:val="22"/>
              </w:rPr>
            </w:pPr>
            <w:ins w:id="21" w:author="秋风破" w:date="2021-09-15T15:05:00Z">
              <w:r>
                <w:rPr>
                  <w:rFonts w:hint="eastAsia" w:ascii="仿宋_GB2312" w:hAnsi="宋体" w:eastAsia="仿宋_GB2312" w:cs="仿宋_GB2312"/>
                  <w:b/>
                  <w:color w:val="000000"/>
                  <w:kern w:val="0"/>
                  <w:sz w:val="22"/>
                  <w:szCs w:val="22"/>
                  <w:lang w:bidi="ar"/>
                </w:rPr>
                <w:t>设定依据</w:t>
              </w:r>
            </w:ins>
          </w:p>
        </w:tc>
        <w:tc>
          <w:tcPr>
            <w:tcW w:w="6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22" w:author="秋风破" w:date="2021-09-15T15:05:00Z"/>
                <w:rFonts w:hint="eastAsia" w:ascii="仿宋_GB2312" w:hAnsi="宋体" w:eastAsia="仿宋_GB2312" w:cs="仿宋_GB2312"/>
                <w:b/>
                <w:color w:val="000000"/>
                <w:sz w:val="22"/>
                <w:szCs w:val="22"/>
              </w:rPr>
            </w:pPr>
            <w:ins w:id="23" w:author="秋风破" w:date="2021-09-15T15:05:00Z">
              <w:r>
                <w:rPr>
                  <w:rFonts w:hint="eastAsia" w:ascii="仿宋_GB2312" w:hAnsi="宋体" w:eastAsia="仿宋_GB2312" w:cs="仿宋_GB2312"/>
                  <w:b/>
                  <w:color w:val="000000"/>
                  <w:kern w:val="0"/>
                  <w:sz w:val="22"/>
                  <w:szCs w:val="22"/>
                  <w:lang w:bidi="ar"/>
                </w:rPr>
                <w:t>评分标准</w:t>
              </w:r>
            </w:ins>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24" w:author="秋风破" w:date="2021-09-15T15:05:00Z"/>
                <w:rFonts w:hint="eastAsia" w:ascii="仿宋_GB2312" w:hAnsi="宋体" w:eastAsia="仿宋_GB2312" w:cs="仿宋_GB2312"/>
                <w:b/>
                <w:color w:val="000000"/>
                <w:sz w:val="22"/>
                <w:szCs w:val="22"/>
              </w:rPr>
            </w:pPr>
            <w:ins w:id="25" w:author="秋风破" w:date="2021-09-15T15:05:00Z">
              <w:r>
                <w:rPr>
                  <w:rFonts w:hint="eastAsia" w:ascii="仿宋_GB2312" w:hAnsi="宋体" w:eastAsia="仿宋_GB2312" w:cs="仿宋_GB2312"/>
                  <w:b/>
                  <w:color w:val="000000"/>
                  <w:kern w:val="0"/>
                  <w:sz w:val="22"/>
                  <w:szCs w:val="22"/>
                  <w:lang w:bidi="ar"/>
                </w:rPr>
                <w:t>得分</w:t>
              </w:r>
            </w:ins>
          </w:p>
        </w:tc>
      </w:tr>
      <w:tr>
        <w:tblPrEx>
          <w:tblCellMar>
            <w:top w:w="15" w:type="dxa"/>
            <w:left w:w="15" w:type="dxa"/>
            <w:bottom w:w="15" w:type="dxa"/>
            <w:right w:w="15" w:type="dxa"/>
          </w:tblCellMar>
        </w:tblPrEx>
        <w:trPr>
          <w:trHeight w:val="1374" w:hRule="atLeast"/>
          <w:jc w:val="center"/>
          <w:ins w:id="26" w:author="秋风破" w:date="2021-09-15T15:05:00Z"/>
        </w:trPr>
        <w:tc>
          <w:tcPr>
            <w:tcW w:w="46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ins w:id="27" w:author="秋风破" w:date="2021-09-15T15:05:00Z"/>
                <w:rFonts w:hint="eastAsia" w:ascii="仿宋_GB2312" w:hAnsi="宋体" w:eastAsia="仿宋_GB2312" w:cs="仿宋_GB2312"/>
                <w:color w:val="000000"/>
                <w:kern w:val="0"/>
                <w:sz w:val="22"/>
                <w:szCs w:val="22"/>
                <w:lang w:bidi="ar"/>
              </w:rPr>
            </w:pPr>
          </w:p>
          <w:p>
            <w:pPr>
              <w:widowControl/>
              <w:jc w:val="center"/>
              <w:textAlignment w:val="center"/>
              <w:rPr>
                <w:ins w:id="28" w:author="秋风破" w:date="2021-09-15T15:05:00Z"/>
                <w:rFonts w:hint="eastAsia" w:ascii="仿宋_GB2312" w:hAnsi="宋体" w:eastAsia="仿宋_GB2312" w:cs="仿宋_GB2312"/>
                <w:color w:val="000000"/>
                <w:kern w:val="0"/>
                <w:sz w:val="22"/>
                <w:szCs w:val="22"/>
                <w:lang w:bidi="ar"/>
              </w:rPr>
            </w:pPr>
          </w:p>
          <w:p>
            <w:pPr>
              <w:widowControl/>
              <w:jc w:val="center"/>
              <w:textAlignment w:val="center"/>
              <w:rPr>
                <w:ins w:id="29" w:author="秋风破" w:date="2021-09-15T15:05:00Z"/>
                <w:rFonts w:hint="eastAsia" w:ascii="仿宋_GB2312" w:hAnsi="宋体" w:eastAsia="仿宋_GB2312" w:cs="仿宋_GB2312"/>
                <w:color w:val="000000"/>
                <w:kern w:val="0"/>
                <w:sz w:val="22"/>
                <w:szCs w:val="22"/>
                <w:lang w:bidi="ar"/>
              </w:rPr>
            </w:pPr>
            <w:ins w:id="30" w:author="秋风破" w:date="2021-09-15T15:05:00Z">
              <w:r>
                <w:rPr>
                  <w:rFonts w:hint="eastAsia" w:ascii="仿宋_GB2312" w:hAnsi="宋体" w:eastAsia="仿宋_GB2312" w:cs="仿宋_GB2312"/>
                  <w:color w:val="000000"/>
                  <w:kern w:val="0"/>
                  <w:sz w:val="22"/>
                  <w:szCs w:val="22"/>
                  <w:lang w:bidi="ar"/>
                </w:rPr>
                <w:t>一</w:t>
              </w:r>
            </w:ins>
          </w:p>
          <w:p>
            <w:pPr>
              <w:widowControl/>
              <w:jc w:val="center"/>
              <w:textAlignment w:val="center"/>
              <w:rPr>
                <w:ins w:id="31" w:author="秋风破" w:date="2021-09-15T15:05:00Z"/>
                <w:rFonts w:hint="eastAsia" w:ascii="仿宋_GB2312" w:hAnsi="宋体" w:eastAsia="仿宋_GB2312" w:cs="仿宋_GB2312"/>
                <w:color w:val="000000"/>
                <w:kern w:val="0"/>
                <w:sz w:val="22"/>
                <w:szCs w:val="22"/>
                <w:lang w:bidi="ar"/>
              </w:rPr>
            </w:pPr>
          </w:p>
          <w:p>
            <w:pPr>
              <w:widowControl/>
              <w:jc w:val="center"/>
              <w:textAlignment w:val="center"/>
              <w:rPr>
                <w:ins w:id="32" w:author="秋风破" w:date="2021-09-15T15:05:00Z"/>
                <w:rFonts w:hint="eastAsia" w:ascii="仿宋_GB2312" w:hAnsi="宋体" w:eastAsia="仿宋_GB2312" w:cs="仿宋_GB2312"/>
                <w:color w:val="000000"/>
                <w:kern w:val="0"/>
                <w:sz w:val="22"/>
                <w:szCs w:val="22"/>
                <w:lang w:bidi="ar"/>
              </w:rPr>
            </w:pPr>
          </w:p>
        </w:tc>
        <w:tc>
          <w:tcPr>
            <w:tcW w:w="96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ins w:id="33" w:author="秋风破" w:date="2021-09-15T15:05:00Z"/>
                <w:rFonts w:hint="eastAsia" w:ascii="仿宋_GB2312" w:hAnsi="宋体" w:eastAsia="仿宋_GB2312" w:cs="仿宋_GB2312"/>
                <w:color w:val="000000"/>
                <w:kern w:val="0"/>
                <w:sz w:val="22"/>
                <w:szCs w:val="22"/>
                <w:lang w:bidi="ar"/>
              </w:rPr>
            </w:pPr>
          </w:p>
          <w:p>
            <w:pPr>
              <w:widowControl/>
              <w:jc w:val="center"/>
              <w:textAlignment w:val="center"/>
              <w:rPr>
                <w:ins w:id="34" w:author="秋风破" w:date="2021-09-15T15:05:00Z"/>
                <w:rFonts w:hint="eastAsia" w:ascii="仿宋_GB2312" w:hAnsi="宋体" w:eastAsia="仿宋_GB2312" w:cs="仿宋_GB2312"/>
                <w:color w:val="000000"/>
                <w:kern w:val="0"/>
                <w:sz w:val="22"/>
                <w:szCs w:val="22"/>
                <w:lang w:bidi="ar"/>
              </w:rPr>
            </w:pPr>
            <w:ins w:id="35" w:author="秋风破" w:date="2021-09-15T15:05:00Z">
              <w:r>
                <w:rPr>
                  <w:rFonts w:hint="eastAsia" w:ascii="仿宋_GB2312" w:hAnsi="宋体" w:eastAsia="仿宋_GB2312" w:cs="仿宋_GB2312"/>
                  <w:color w:val="000000"/>
                  <w:kern w:val="0"/>
                  <w:sz w:val="22"/>
                  <w:szCs w:val="22"/>
                  <w:lang w:bidi="ar"/>
                </w:rPr>
                <w:t>组织架构</w:t>
              </w:r>
            </w:ins>
            <w:ins w:id="36" w:author="秋风破" w:date="2021-09-15T15:05:00Z">
              <w:r>
                <w:rPr>
                  <w:rFonts w:hint="eastAsia" w:ascii="仿宋_GB2312" w:hAnsi="宋体" w:eastAsia="仿宋_GB2312" w:cs="仿宋_GB2312"/>
                  <w:color w:val="000000"/>
                  <w:kern w:val="0"/>
                  <w:sz w:val="22"/>
                  <w:szCs w:val="22"/>
                  <w:lang w:bidi="ar"/>
                </w:rPr>
                <w:br w:type="textWrapping"/>
              </w:r>
            </w:ins>
            <w:ins w:id="37" w:author="秋风破" w:date="2021-09-15T15:05:00Z">
              <w:r>
                <w:rPr>
                  <w:rFonts w:hint="eastAsia" w:ascii="仿宋_GB2312" w:hAnsi="宋体" w:eastAsia="仿宋_GB2312" w:cs="仿宋_GB2312"/>
                  <w:color w:val="000000"/>
                  <w:kern w:val="0"/>
                  <w:sz w:val="22"/>
                  <w:szCs w:val="22"/>
                  <w:lang w:bidi="ar"/>
                </w:rPr>
                <w:t>（19分）</w:t>
              </w:r>
            </w:ins>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38" w:author="秋风破" w:date="2021-09-15T15:05:00Z"/>
                <w:rFonts w:hint="eastAsia" w:ascii="仿宋_GB2312" w:hAnsi="宋体" w:eastAsia="仿宋_GB2312" w:cs="仿宋_GB2312"/>
                <w:color w:val="000000"/>
                <w:sz w:val="22"/>
                <w:szCs w:val="22"/>
              </w:rPr>
            </w:pPr>
            <w:ins w:id="39" w:author="秋风破" w:date="2021-09-15T15:05:00Z">
              <w:r>
                <w:rPr>
                  <w:rFonts w:hint="eastAsia" w:ascii="仿宋_GB2312" w:hAnsi="宋体" w:eastAsia="仿宋_GB2312" w:cs="仿宋_GB2312"/>
                  <w:color w:val="000000"/>
                  <w:kern w:val="0"/>
                  <w:sz w:val="22"/>
                  <w:szCs w:val="22"/>
                  <w:lang w:bidi="ar"/>
                </w:rPr>
                <w:t>1</w:t>
              </w:r>
            </w:ins>
          </w:p>
        </w:tc>
        <w:tc>
          <w:tcPr>
            <w:tcW w:w="38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ins w:id="40" w:author="秋风破" w:date="2021-09-15T15:05:00Z"/>
                <w:rFonts w:hint="eastAsia" w:ascii="仿宋_GB2312" w:hAnsi="宋体" w:eastAsia="仿宋_GB2312" w:cs="仿宋_GB2312"/>
                <w:color w:val="000000"/>
                <w:sz w:val="22"/>
                <w:szCs w:val="22"/>
              </w:rPr>
            </w:pPr>
            <w:ins w:id="41" w:author="秋风破" w:date="2021-09-15T15:05:00Z">
              <w:r>
                <w:rPr>
                  <w:rFonts w:hint="eastAsia" w:ascii="仿宋_GB2312" w:hAnsi="宋体" w:eastAsia="仿宋_GB2312" w:cs="仿宋_GB2312"/>
                  <w:color w:val="000000"/>
                  <w:kern w:val="0"/>
                  <w:sz w:val="22"/>
                  <w:szCs w:val="22"/>
                  <w:lang w:bidi="ar"/>
                </w:rPr>
                <w:t>乡镇政府(街道办事处)主要负责人担任乡镇（街道）食品安全委员会主任，分管负责人担任副主任。食品安全委员会成员由乡镇（街道）党政办、教育、公安、民政、财政、农业农村、卫生健康、市场监管、综合执法等部门负责人和各村村委会主任组成。乡镇(街道)食安办设在乡镇政府(街道办事处)有关内设机构，主任由乡镇政府(街道办事处)分管负责人兼任，辖区内公安、农业农村、卫生健康、市场监督等部门负责人担任食安办副主任。</w:t>
              </w:r>
            </w:ins>
          </w:p>
        </w:tc>
        <w:tc>
          <w:tcPr>
            <w:tcW w:w="467"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20" w:lineRule="exact"/>
              <w:jc w:val="center"/>
              <w:textAlignment w:val="center"/>
              <w:rPr>
                <w:ins w:id="42" w:author="秋风破" w:date="2021-09-15T15:05:00Z"/>
                <w:rFonts w:hint="eastAsia" w:ascii="仿宋_GB2312" w:hAnsi="宋体" w:eastAsia="仿宋_GB2312" w:cs="仿宋_GB2312"/>
                <w:color w:val="000000"/>
                <w:sz w:val="22"/>
                <w:szCs w:val="22"/>
              </w:rPr>
            </w:pPr>
            <w:ins w:id="43" w:author="秋风破" w:date="2021-09-15T15:05:00Z">
              <w:r>
                <w:rPr>
                  <w:rFonts w:hint="eastAsia" w:ascii="仿宋_GB2312" w:hAnsi="宋体" w:eastAsia="仿宋_GB2312" w:cs="仿宋_GB2312"/>
                  <w:color w:val="000000"/>
                  <w:kern w:val="0"/>
                  <w:sz w:val="22"/>
                  <w:szCs w:val="22"/>
                  <w:lang w:bidi="ar"/>
                </w:rPr>
                <w:t>6</w:t>
              </w:r>
            </w:ins>
          </w:p>
        </w:tc>
        <w:tc>
          <w:tcPr>
            <w:tcW w:w="1067" w:type="dxa"/>
            <w:vMerge w:val="restart"/>
            <w:tcBorders>
              <w:top w:val="single" w:color="auto" w:sz="4" w:space="0"/>
              <w:left w:val="single" w:color="auto" w:sz="4" w:space="0"/>
              <w:right w:val="single" w:color="auto" w:sz="4" w:space="0"/>
            </w:tcBorders>
            <w:noWrap w:val="0"/>
            <w:vAlign w:val="center"/>
          </w:tcPr>
          <w:p>
            <w:pPr>
              <w:widowControl/>
              <w:spacing w:line="220" w:lineRule="exact"/>
              <w:jc w:val="center"/>
              <w:textAlignment w:val="center"/>
              <w:rPr>
                <w:ins w:id="44" w:author="秋风破" w:date="2021-09-15T15:05:00Z"/>
                <w:rFonts w:hint="eastAsia" w:ascii="仿宋_GB2312" w:hAnsi="宋体" w:eastAsia="仿宋_GB2312" w:cs="仿宋_GB2312"/>
                <w:color w:val="000000"/>
                <w:kern w:val="0"/>
                <w:sz w:val="22"/>
                <w:szCs w:val="22"/>
                <w:lang w:bidi="ar"/>
              </w:rPr>
            </w:pPr>
          </w:p>
          <w:p>
            <w:pPr>
              <w:widowControl/>
              <w:spacing w:line="220" w:lineRule="exact"/>
              <w:jc w:val="center"/>
              <w:textAlignment w:val="center"/>
              <w:rPr>
                <w:ins w:id="45" w:author="秋风破" w:date="2021-09-15T15:05:00Z"/>
                <w:rFonts w:hint="eastAsia" w:ascii="仿宋_GB2312" w:hAnsi="宋体" w:eastAsia="仿宋_GB2312" w:cs="仿宋_GB2312"/>
                <w:color w:val="000000"/>
                <w:kern w:val="0"/>
                <w:sz w:val="22"/>
                <w:szCs w:val="22"/>
                <w:lang w:bidi="ar"/>
              </w:rPr>
            </w:pPr>
          </w:p>
          <w:p>
            <w:pPr>
              <w:widowControl/>
              <w:spacing w:line="220" w:lineRule="exact"/>
              <w:jc w:val="center"/>
              <w:textAlignment w:val="center"/>
              <w:rPr>
                <w:ins w:id="46" w:author="秋风破" w:date="2021-09-15T15:05:00Z"/>
                <w:rFonts w:hint="eastAsia" w:ascii="仿宋_GB2312" w:hAnsi="宋体" w:eastAsia="仿宋_GB2312" w:cs="仿宋_GB2312"/>
                <w:color w:val="000000"/>
                <w:kern w:val="0"/>
                <w:sz w:val="22"/>
                <w:szCs w:val="22"/>
                <w:lang w:bidi="ar"/>
              </w:rPr>
            </w:pPr>
          </w:p>
          <w:p>
            <w:pPr>
              <w:widowControl/>
              <w:spacing w:line="220" w:lineRule="exact"/>
              <w:jc w:val="center"/>
              <w:textAlignment w:val="center"/>
              <w:rPr>
                <w:ins w:id="47" w:author="秋风破" w:date="2021-09-15T15:05:00Z"/>
                <w:rFonts w:hint="eastAsia" w:ascii="仿宋_GB2312" w:hAnsi="宋体" w:eastAsia="仿宋_GB2312" w:cs="仿宋_GB2312"/>
                <w:color w:val="000000"/>
                <w:kern w:val="0"/>
                <w:sz w:val="22"/>
                <w:szCs w:val="22"/>
                <w:lang w:bidi="ar"/>
              </w:rPr>
            </w:pPr>
          </w:p>
          <w:p>
            <w:pPr>
              <w:widowControl/>
              <w:spacing w:line="220" w:lineRule="exact"/>
              <w:jc w:val="center"/>
              <w:textAlignment w:val="center"/>
              <w:rPr>
                <w:ins w:id="48" w:author="秋风破" w:date="2021-09-15T15:05:00Z"/>
                <w:rFonts w:hint="eastAsia" w:ascii="仿宋_GB2312" w:hAnsi="宋体" w:eastAsia="仿宋_GB2312" w:cs="仿宋_GB2312"/>
                <w:color w:val="000000"/>
                <w:kern w:val="0"/>
                <w:sz w:val="22"/>
                <w:szCs w:val="22"/>
                <w:lang w:bidi="ar"/>
              </w:rPr>
            </w:pPr>
          </w:p>
          <w:p>
            <w:pPr>
              <w:widowControl/>
              <w:spacing w:line="220" w:lineRule="exact"/>
              <w:jc w:val="center"/>
              <w:textAlignment w:val="center"/>
              <w:rPr>
                <w:ins w:id="49" w:author="秋风破" w:date="2021-09-15T15:05:00Z"/>
                <w:rFonts w:hint="eastAsia" w:ascii="仿宋_GB2312" w:hAnsi="宋体" w:eastAsia="仿宋_GB2312" w:cs="仿宋_GB2312"/>
                <w:color w:val="000000"/>
                <w:kern w:val="0"/>
                <w:sz w:val="22"/>
                <w:szCs w:val="22"/>
                <w:lang w:bidi="ar"/>
              </w:rPr>
            </w:pPr>
            <w:ins w:id="50" w:author="秋风破" w:date="2021-09-15T15:05:00Z">
              <w:r>
                <w:rPr>
                  <w:rFonts w:hint="eastAsia" w:ascii="仿宋_GB2312" w:hAnsi="宋体" w:eastAsia="仿宋_GB2312" w:cs="仿宋_GB2312"/>
                  <w:color w:val="000000"/>
                  <w:kern w:val="0"/>
                  <w:sz w:val="22"/>
                  <w:szCs w:val="22"/>
                  <w:lang w:bidi="ar"/>
                </w:rPr>
                <w:t>《甘肃省基层食品安全委员会办公室规范化建设指导意见》</w:t>
              </w:r>
            </w:ins>
          </w:p>
          <w:p>
            <w:pPr>
              <w:widowControl/>
              <w:spacing w:line="220" w:lineRule="exact"/>
              <w:jc w:val="center"/>
              <w:textAlignment w:val="center"/>
              <w:rPr>
                <w:ins w:id="51" w:author="秋风破" w:date="2021-09-15T15:05:00Z"/>
                <w:rFonts w:hint="eastAsia" w:ascii="仿宋_GB2312" w:hAnsi="宋体" w:eastAsia="仿宋_GB2312" w:cs="仿宋_GB2312"/>
                <w:color w:val="000000"/>
                <w:kern w:val="0"/>
                <w:sz w:val="22"/>
                <w:szCs w:val="22"/>
                <w:lang w:bidi="ar"/>
              </w:rPr>
            </w:pPr>
          </w:p>
          <w:p>
            <w:pPr>
              <w:widowControl/>
              <w:spacing w:line="220" w:lineRule="exact"/>
              <w:jc w:val="center"/>
              <w:textAlignment w:val="center"/>
              <w:rPr>
                <w:ins w:id="52" w:author="秋风破" w:date="2021-09-15T15:05:00Z"/>
                <w:rFonts w:hint="eastAsia" w:ascii="仿宋_GB2312" w:hAnsi="宋体" w:eastAsia="仿宋_GB2312" w:cs="仿宋_GB2312"/>
                <w:color w:val="000000"/>
                <w:kern w:val="0"/>
                <w:sz w:val="22"/>
                <w:szCs w:val="22"/>
                <w:lang w:bidi="ar"/>
              </w:rPr>
            </w:pPr>
          </w:p>
          <w:p>
            <w:pPr>
              <w:widowControl/>
              <w:spacing w:line="220" w:lineRule="exact"/>
              <w:jc w:val="center"/>
              <w:textAlignment w:val="center"/>
              <w:rPr>
                <w:ins w:id="53" w:author="秋风破" w:date="2021-09-15T15:05:00Z"/>
                <w:rFonts w:hint="eastAsia" w:ascii="仿宋_GB2312" w:hAnsi="宋体" w:eastAsia="仿宋_GB2312" w:cs="仿宋_GB2312"/>
                <w:color w:val="000000"/>
                <w:kern w:val="0"/>
                <w:sz w:val="22"/>
                <w:szCs w:val="22"/>
                <w:lang w:bidi="ar"/>
              </w:rPr>
            </w:pPr>
            <w:ins w:id="54" w:author="秋风破" w:date="2021-09-15T15:05:00Z">
              <w:r>
                <w:rPr>
                  <w:rFonts w:hint="eastAsia" w:ascii="仿宋_GB2312" w:hAnsi="宋体" w:eastAsia="仿宋_GB2312" w:cs="仿宋_GB2312"/>
                  <w:color w:val="000000"/>
                  <w:kern w:val="0"/>
                  <w:sz w:val="22"/>
                  <w:szCs w:val="22"/>
                  <w:lang w:bidi="ar"/>
                </w:rPr>
                <w:t>《平凉市基层食品安全委员会办公室规范化建设方案》</w:t>
              </w:r>
            </w:ins>
          </w:p>
          <w:p>
            <w:pPr>
              <w:widowControl/>
              <w:spacing w:line="220" w:lineRule="exact"/>
              <w:jc w:val="center"/>
              <w:textAlignment w:val="center"/>
              <w:rPr>
                <w:ins w:id="55" w:author="秋风破" w:date="2021-09-15T15:05:00Z"/>
                <w:rFonts w:hint="eastAsia" w:ascii="仿宋_GB2312" w:hAnsi="宋体" w:eastAsia="仿宋_GB2312" w:cs="仿宋_GB2312"/>
                <w:color w:val="000000"/>
                <w:kern w:val="0"/>
                <w:sz w:val="22"/>
                <w:szCs w:val="22"/>
                <w:lang w:bidi="ar"/>
              </w:rPr>
            </w:pPr>
          </w:p>
          <w:p>
            <w:pPr>
              <w:widowControl/>
              <w:spacing w:line="220" w:lineRule="exact"/>
              <w:jc w:val="center"/>
              <w:textAlignment w:val="center"/>
              <w:rPr>
                <w:ins w:id="56" w:author="秋风破" w:date="2021-09-15T15:05:00Z"/>
                <w:rFonts w:hint="eastAsia" w:ascii="仿宋_GB2312" w:hAnsi="宋体" w:eastAsia="仿宋_GB2312" w:cs="仿宋_GB2312"/>
                <w:color w:val="000000"/>
                <w:kern w:val="0"/>
                <w:sz w:val="22"/>
                <w:szCs w:val="22"/>
                <w:lang w:bidi="ar"/>
              </w:rPr>
            </w:pPr>
          </w:p>
          <w:p>
            <w:pPr>
              <w:widowControl/>
              <w:spacing w:line="220" w:lineRule="exact"/>
              <w:jc w:val="center"/>
              <w:textAlignment w:val="center"/>
              <w:rPr>
                <w:ins w:id="57" w:author="秋风破" w:date="2021-09-15T15:05:00Z"/>
                <w:rFonts w:hint="eastAsia" w:ascii="仿宋_GB2312" w:hAnsi="宋体" w:eastAsia="仿宋_GB2312" w:cs="仿宋_GB2312"/>
                <w:color w:val="000000"/>
                <w:sz w:val="22"/>
                <w:szCs w:val="22"/>
              </w:rPr>
            </w:pPr>
          </w:p>
        </w:tc>
        <w:tc>
          <w:tcPr>
            <w:tcW w:w="6512" w:type="dxa"/>
            <w:tcBorders>
              <w:top w:val="single" w:color="000000" w:sz="4" w:space="0"/>
              <w:left w:val="single" w:color="auto" w:sz="4" w:space="0"/>
              <w:bottom w:val="single" w:color="000000" w:sz="4" w:space="0"/>
              <w:right w:val="single" w:color="000000" w:sz="4" w:space="0"/>
            </w:tcBorders>
            <w:noWrap w:val="0"/>
            <w:vAlign w:val="center"/>
          </w:tcPr>
          <w:p>
            <w:pPr>
              <w:widowControl/>
              <w:numPr>
                <w:ilvl w:val="0"/>
                <w:numId w:val="1"/>
              </w:numPr>
              <w:spacing w:line="220" w:lineRule="exact"/>
              <w:textAlignment w:val="center"/>
              <w:rPr>
                <w:ins w:id="58" w:author="秋风破" w:date="2021-09-15T15:05:00Z"/>
                <w:rFonts w:hint="eastAsia" w:ascii="仿宋_GB2312" w:hAnsi="宋体" w:eastAsia="仿宋_GB2312" w:cs="仿宋_GB2312"/>
                <w:color w:val="000000"/>
                <w:kern w:val="0"/>
                <w:sz w:val="22"/>
                <w:szCs w:val="22"/>
                <w:lang w:bidi="ar"/>
              </w:rPr>
            </w:pPr>
            <w:ins w:id="59" w:author="秋风破" w:date="2021-09-15T15:05:00Z">
              <w:r>
                <w:rPr>
                  <w:rFonts w:hint="eastAsia" w:ascii="仿宋_GB2312" w:hAnsi="宋体" w:eastAsia="仿宋_GB2312" w:cs="仿宋_GB2312"/>
                  <w:color w:val="000000"/>
                  <w:kern w:val="0"/>
                  <w:sz w:val="22"/>
                  <w:szCs w:val="22"/>
                  <w:lang w:bidi="ar"/>
                </w:rPr>
                <w:t>乡镇政府(街道办事处)主要负责人担任乡镇（街道）食品安全委员会主任，分管负责人担任副主任的，得2分，否则不得分；</w:t>
              </w:r>
            </w:ins>
          </w:p>
          <w:p>
            <w:pPr>
              <w:widowControl/>
              <w:numPr>
                <w:ilvl w:val="0"/>
                <w:numId w:val="1"/>
              </w:numPr>
              <w:spacing w:line="220" w:lineRule="exact"/>
              <w:textAlignment w:val="center"/>
              <w:rPr>
                <w:ins w:id="60" w:author="秋风破" w:date="2021-09-15T15:05:00Z"/>
                <w:rFonts w:hint="eastAsia" w:ascii="仿宋_GB2312" w:hAnsi="宋体" w:eastAsia="仿宋_GB2312" w:cs="仿宋_GB2312"/>
                <w:color w:val="000000"/>
                <w:kern w:val="0"/>
                <w:sz w:val="22"/>
                <w:szCs w:val="22"/>
                <w:lang w:bidi="ar"/>
              </w:rPr>
            </w:pPr>
            <w:ins w:id="61" w:author="秋风破" w:date="2021-09-15T15:05:00Z">
              <w:r>
                <w:rPr>
                  <w:rFonts w:hint="eastAsia" w:ascii="仿宋_GB2312" w:hAnsi="宋体" w:eastAsia="仿宋_GB2312" w:cs="仿宋_GB2312"/>
                  <w:color w:val="000000"/>
                  <w:kern w:val="0"/>
                  <w:sz w:val="22"/>
                  <w:szCs w:val="22"/>
                  <w:lang w:bidi="ar"/>
                </w:rPr>
                <w:t>建立由乡镇（街道）党政办、教育、公安、民政、财政、农业农村、卫生健康、市场监管、综合执法等部门负责人和各村村委会主任担任成员食品安全委员会的，得2分，否则不得分；</w:t>
              </w:r>
            </w:ins>
          </w:p>
          <w:p>
            <w:pPr>
              <w:widowControl/>
              <w:spacing w:line="220" w:lineRule="exact"/>
              <w:textAlignment w:val="center"/>
              <w:rPr>
                <w:ins w:id="62" w:author="秋风破" w:date="2021-09-15T15:05:00Z"/>
                <w:rFonts w:hint="eastAsia" w:ascii="仿宋_GB2312" w:hAnsi="宋体" w:eastAsia="仿宋_GB2312" w:cs="仿宋_GB2312"/>
                <w:color w:val="000000"/>
                <w:kern w:val="0"/>
                <w:sz w:val="22"/>
                <w:szCs w:val="22"/>
                <w:lang w:bidi="ar"/>
              </w:rPr>
            </w:pPr>
            <w:ins w:id="63" w:author="秋风破" w:date="2021-09-15T15:05:00Z">
              <w:r>
                <w:rPr>
                  <w:rFonts w:hint="eastAsia" w:ascii="仿宋_GB2312" w:hAnsi="宋体" w:eastAsia="仿宋_GB2312" w:cs="仿宋_GB2312"/>
                  <w:color w:val="000000"/>
                  <w:kern w:val="0"/>
                  <w:sz w:val="22"/>
                  <w:szCs w:val="22"/>
                  <w:lang w:bidi="ar"/>
                </w:rPr>
                <w:t>3.乡镇(街道)食安办设在乡镇政府(街道办事处)有关内设机构的，得1分，否则不得分；</w:t>
              </w:r>
            </w:ins>
          </w:p>
          <w:p>
            <w:pPr>
              <w:widowControl/>
              <w:spacing w:line="220" w:lineRule="exact"/>
              <w:textAlignment w:val="center"/>
              <w:rPr>
                <w:ins w:id="64" w:author="秋风破" w:date="2021-09-15T15:05:00Z"/>
                <w:rFonts w:hint="eastAsia" w:ascii="仿宋_GB2312" w:hAnsi="宋体" w:eastAsia="仿宋_GB2312" w:cs="仿宋_GB2312"/>
                <w:color w:val="000000"/>
                <w:sz w:val="22"/>
                <w:szCs w:val="22"/>
              </w:rPr>
            </w:pPr>
            <w:ins w:id="65" w:author="秋风破" w:date="2021-09-15T15:05:00Z">
              <w:r>
                <w:rPr>
                  <w:rFonts w:hint="eastAsia" w:ascii="仿宋_GB2312" w:hAnsi="宋体" w:eastAsia="仿宋_GB2312" w:cs="仿宋_GB2312"/>
                  <w:color w:val="000000"/>
                  <w:kern w:val="0"/>
                  <w:sz w:val="22"/>
                  <w:szCs w:val="22"/>
                  <w:lang w:bidi="ar"/>
                </w:rPr>
                <w:t>4.乡镇(街道)食安办主任由乡镇政府(街道办事处)分管负责人兼任，辖区内公安、农业农村、卫生健康、市场监督等部门负责人担任食安办副主任的，得1分，否则不得分。</w:t>
              </w:r>
            </w:ins>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ins w:id="66" w:author="秋风破" w:date="2021-09-15T15:05:00Z"/>
                <w:rFonts w:hint="eastAsia" w:ascii="仿宋_GB2312" w:hAnsi="宋体" w:eastAsia="仿宋_GB2312" w:cs="仿宋_GB2312"/>
                <w:color w:val="000000"/>
                <w:sz w:val="22"/>
                <w:szCs w:val="22"/>
              </w:rPr>
            </w:pPr>
            <w:ins w:id="67" w:author="秋风破" w:date="2021-09-15T15:05:00Z">
              <w:r>
                <w:rPr>
                  <w:rFonts w:hint="eastAsia" w:ascii="仿宋_GB2312" w:hAnsi="宋体" w:eastAsia="仿宋_GB2312" w:cs="仿宋_GB2312"/>
                  <w:color w:val="000000"/>
                  <w:sz w:val="22"/>
                  <w:szCs w:val="22"/>
                </w:rPr>
                <w:t>否</w:t>
              </w:r>
            </w:ins>
          </w:p>
          <w:p>
            <w:pPr>
              <w:jc w:val="center"/>
              <w:rPr>
                <w:ins w:id="68" w:author="秋风破" w:date="2021-09-15T15:05:00Z"/>
                <w:rFonts w:hint="eastAsia" w:ascii="仿宋_GB2312" w:hAnsi="宋体" w:eastAsia="仿宋_GB2312" w:cs="仿宋_GB2312"/>
                <w:color w:val="000000"/>
                <w:sz w:val="22"/>
                <w:szCs w:val="22"/>
              </w:rPr>
            </w:pPr>
            <w:ins w:id="69" w:author="秋风破" w:date="2021-09-15T15:05:00Z">
              <w:r>
                <w:rPr>
                  <w:rFonts w:hint="eastAsia" w:ascii="仿宋_GB2312" w:hAnsi="宋体" w:eastAsia="仿宋_GB2312" w:cs="仿宋_GB2312"/>
                  <w:color w:val="000000"/>
                  <w:sz w:val="22"/>
                  <w:szCs w:val="22"/>
                </w:rPr>
                <w:t>决</w:t>
              </w:r>
            </w:ins>
          </w:p>
          <w:p>
            <w:pPr>
              <w:jc w:val="center"/>
              <w:rPr>
                <w:ins w:id="70" w:author="秋风破" w:date="2021-09-15T15:05:00Z"/>
                <w:rFonts w:hint="eastAsia"/>
              </w:rPr>
            </w:pPr>
            <w:ins w:id="71" w:author="秋风破" w:date="2021-09-15T15:05:00Z">
              <w:r>
                <w:rPr>
                  <w:rFonts w:hint="eastAsia" w:ascii="仿宋_GB2312" w:hAnsi="宋体" w:eastAsia="仿宋_GB2312" w:cs="仿宋_GB2312"/>
                  <w:color w:val="000000"/>
                  <w:sz w:val="22"/>
                  <w:szCs w:val="22"/>
                </w:rPr>
                <w:t>项</w:t>
              </w:r>
            </w:ins>
          </w:p>
        </w:tc>
      </w:tr>
      <w:tr>
        <w:tblPrEx>
          <w:tblCellMar>
            <w:top w:w="15" w:type="dxa"/>
            <w:left w:w="15" w:type="dxa"/>
            <w:bottom w:w="15" w:type="dxa"/>
            <w:right w:w="15" w:type="dxa"/>
          </w:tblCellMar>
        </w:tblPrEx>
        <w:trPr>
          <w:trHeight w:val="90" w:hRule="atLeast"/>
          <w:jc w:val="center"/>
          <w:ins w:id="72" w:author="秋风破" w:date="2021-09-15T15:05:00Z"/>
        </w:trPr>
        <w:tc>
          <w:tcPr>
            <w:tcW w:w="463" w:type="dxa"/>
            <w:vMerge w:val="continue"/>
            <w:tcBorders>
              <w:top w:val="single" w:color="000000" w:sz="4" w:space="0"/>
              <w:left w:val="single" w:color="000000" w:sz="4" w:space="0"/>
              <w:right w:val="single" w:color="000000" w:sz="4" w:space="0"/>
            </w:tcBorders>
            <w:noWrap w:val="0"/>
            <w:vAlign w:val="center"/>
          </w:tcPr>
          <w:p>
            <w:pPr>
              <w:widowControl/>
              <w:textAlignment w:val="center"/>
              <w:rPr>
                <w:ins w:id="73" w:author="秋风破" w:date="2021-09-15T15:05:00Z"/>
                <w:rFonts w:hint="eastAsia" w:ascii="仿宋_GB2312" w:hAnsi="宋体" w:eastAsia="仿宋_GB2312" w:cs="仿宋_GB2312"/>
                <w:color w:val="000000"/>
                <w:kern w:val="0"/>
                <w:sz w:val="22"/>
                <w:szCs w:val="22"/>
                <w:lang w:bidi="ar"/>
              </w:rPr>
            </w:pPr>
          </w:p>
        </w:tc>
        <w:tc>
          <w:tcPr>
            <w:tcW w:w="966" w:type="dxa"/>
            <w:vMerge w:val="continue"/>
            <w:tcBorders>
              <w:top w:val="single" w:color="000000" w:sz="4" w:space="0"/>
              <w:left w:val="single" w:color="000000" w:sz="4" w:space="0"/>
              <w:right w:val="single" w:color="000000" w:sz="4" w:space="0"/>
            </w:tcBorders>
            <w:noWrap w:val="0"/>
            <w:vAlign w:val="center"/>
          </w:tcPr>
          <w:p>
            <w:pPr>
              <w:widowControl/>
              <w:textAlignment w:val="center"/>
              <w:rPr>
                <w:ins w:id="74" w:author="秋风破" w:date="2021-09-15T15:05:00Z"/>
                <w:rFonts w:hint="eastAsia" w:ascii="仿宋_GB2312" w:hAnsi="宋体" w:eastAsia="仿宋_GB2312" w:cs="仿宋_GB2312"/>
                <w:color w:val="000000"/>
                <w:kern w:val="0"/>
                <w:sz w:val="22"/>
                <w:szCs w:val="22"/>
                <w:lang w:bidi="ar"/>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75" w:author="秋风破" w:date="2021-09-15T15:05:00Z"/>
                <w:rFonts w:hint="eastAsia" w:ascii="仿宋_GB2312" w:hAnsi="宋体" w:eastAsia="仿宋_GB2312" w:cs="仿宋_GB2312"/>
                <w:color w:val="000000"/>
                <w:sz w:val="22"/>
                <w:szCs w:val="22"/>
              </w:rPr>
            </w:pPr>
            <w:ins w:id="76" w:author="秋风破" w:date="2021-09-15T15:05:00Z">
              <w:r>
                <w:rPr>
                  <w:rFonts w:hint="eastAsia" w:ascii="仿宋_GB2312" w:hAnsi="宋体" w:eastAsia="仿宋_GB2312" w:cs="仿宋_GB2312"/>
                  <w:color w:val="000000"/>
                  <w:kern w:val="0"/>
                  <w:sz w:val="22"/>
                  <w:szCs w:val="22"/>
                  <w:lang w:bidi="ar"/>
                </w:rPr>
                <w:t>2</w:t>
              </w:r>
            </w:ins>
          </w:p>
        </w:tc>
        <w:tc>
          <w:tcPr>
            <w:tcW w:w="38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ins w:id="77" w:author="秋风破" w:date="2021-09-15T15:05:00Z"/>
                <w:rFonts w:hint="eastAsia" w:ascii="仿宋_GB2312" w:hAnsi="宋体" w:eastAsia="仿宋_GB2312" w:cs="仿宋_GB2312"/>
                <w:color w:val="000000"/>
                <w:kern w:val="0"/>
                <w:sz w:val="22"/>
                <w:szCs w:val="22"/>
                <w:lang w:bidi="ar"/>
              </w:rPr>
            </w:pPr>
            <w:ins w:id="78" w:author="秋风破" w:date="2021-09-15T15:05:00Z">
              <w:r>
                <w:rPr>
                  <w:rFonts w:hint="eastAsia" w:ascii="仿宋_GB2312" w:hAnsi="宋体" w:eastAsia="仿宋_GB2312" w:cs="仿宋_GB2312"/>
                  <w:color w:val="000000"/>
                  <w:kern w:val="0"/>
                  <w:sz w:val="22"/>
                  <w:szCs w:val="22"/>
                  <w:lang w:bidi="ar"/>
                </w:rPr>
                <w:t>鼓励有条件的行政村(社区)设置食品安全工作站或相关机构。</w:t>
              </w:r>
            </w:ins>
          </w:p>
        </w:tc>
        <w:tc>
          <w:tcPr>
            <w:tcW w:w="467"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20" w:lineRule="exact"/>
              <w:jc w:val="center"/>
              <w:textAlignment w:val="center"/>
              <w:rPr>
                <w:ins w:id="79" w:author="秋风破" w:date="2021-09-15T15:05:00Z"/>
                <w:rFonts w:hint="eastAsia" w:ascii="仿宋_GB2312" w:hAnsi="宋体" w:eastAsia="仿宋_GB2312" w:cs="仿宋_GB2312"/>
                <w:color w:val="000000"/>
                <w:sz w:val="22"/>
                <w:szCs w:val="22"/>
              </w:rPr>
            </w:pPr>
            <w:ins w:id="80" w:author="秋风破" w:date="2021-09-15T15:05:00Z">
              <w:r>
                <w:rPr>
                  <w:rFonts w:hint="eastAsia" w:ascii="仿宋_GB2312" w:hAnsi="宋体" w:eastAsia="仿宋_GB2312" w:cs="仿宋_GB2312"/>
                  <w:color w:val="000000"/>
                  <w:kern w:val="0"/>
                  <w:sz w:val="22"/>
                  <w:szCs w:val="22"/>
                  <w:lang w:bidi="ar"/>
                </w:rPr>
                <w:t>3</w:t>
              </w:r>
            </w:ins>
          </w:p>
        </w:tc>
        <w:tc>
          <w:tcPr>
            <w:tcW w:w="1067" w:type="dxa"/>
            <w:vMerge w:val="continue"/>
            <w:tcBorders>
              <w:left w:val="single" w:color="auto" w:sz="4" w:space="0"/>
              <w:right w:val="single" w:color="auto" w:sz="4" w:space="0"/>
            </w:tcBorders>
            <w:noWrap w:val="0"/>
            <w:vAlign w:val="center"/>
          </w:tcPr>
          <w:p>
            <w:pPr>
              <w:widowControl/>
              <w:spacing w:line="220" w:lineRule="exact"/>
              <w:jc w:val="left"/>
              <w:textAlignment w:val="center"/>
              <w:rPr>
                <w:ins w:id="81" w:author="秋风破" w:date="2021-09-15T15:05:00Z"/>
                <w:rFonts w:hint="eastAsia" w:ascii="仿宋_GB2312" w:hAnsi="宋体" w:eastAsia="仿宋_GB2312" w:cs="仿宋_GB2312"/>
                <w:color w:val="000000"/>
                <w:sz w:val="22"/>
                <w:szCs w:val="22"/>
              </w:rPr>
            </w:pPr>
          </w:p>
        </w:tc>
        <w:tc>
          <w:tcPr>
            <w:tcW w:w="651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20" w:lineRule="exact"/>
              <w:textAlignment w:val="center"/>
              <w:rPr>
                <w:ins w:id="82" w:author="秋风破" w:date="2021-09-15T15:05:00Z"/>
                <w:rFonts w:hint="eastAsia" w:ascii="仿宋_GB2312" w:hAnsi="宋体" w:eastAsia="仿宋_GB2312" w:cs="仿宋_GB2312"/>
                <w:color w:val="000000"/>
                <w:sz w:val="22"/>
                <w:szCs w:val="22"/>
              </w:rPr>
            </w:pPr>
            <w:ins w:id="83" w:author="秋风破" w:date="2021-09-15T15:05:00Z">
              <w:r>
                <w:rPr>
                  <w:rFonts w:hint="eastAsia" w:ascii="仿宋_GB2312" w:hAnsi="宋体" w:eastAsia="仿宋_GB2312" w:cs="仿宋_GB2312"/>
                  <w:color w:val="000000"/>
                  <w:kern w:val="0"/>
                  <w:sz w:val="22"/>
                  <w:szCs w:val="22"/>
                  <w:lang w:bidi="ar"/>
                </w:rPr>
                <w:t>行政村(社区)设置食品安全工作站或相关机构的，得3分，否则不得分。</w:t>
              </w:r>
            </w:ins>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left"/>
              <w:rPr>
                <w:ins w:id="84" w:author="秋风破" w:date="2021-09-15T15:05:00Z"/>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234" w:hRule="atLeast"/>
          <w:jc w:val="center"/>
          <w:ins w:id="85" w:author="秋风破" w:date="2021-09-15T15:05:00Z"/>
        </w:trPr>
        <w:tc>
          <w:tcPr>
            <w:tcW w:w="463"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ins w:id="86" w:author="秋风破" w:date="2021-09-15T15:05:00Z"/>
                <w:rFonts w:hint="eastAsia" w:ascii="仿宋_GB2312" w:hAnsi="宋体" w:eastAsia="仿宋_GB2312" w:cs="仿宋_GB2312"/>
                <w:color w:val="000000"/>
                <w:kern w:val="0"/>
                <w:sz w:val="22"/>
                <w:szCs w:val="22"/>
                <w:lang w:bidi="ar"/>
              </w:rPr>
            </w:pPr>
          </w:p>
        </w:tc>
        <w:tc>
          <w:tcPr>
            <w:tcW w:w="966"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ins w:id="87" w:author="秋风破" w:date="2021-09-15T15:05:00Z"/>
                <w:rFonts w:hint="eastAsia" w:ascii="仿宋_GB2312" w:hAnsi="宋体" w:eastAsia="仿宋_GB2312" w:cs="仿宋_GB2312"/>
                <w:color w:val="000000"/>
                <w:kern w:val="0"/>
                <w:sz w:val="22"/>
                <w:szCs w:val="22"/>
                <w:lang w:bidi="ar"/>
              </w:rPr>
            </w:pPr>
          </w:p>
        </w:tc>
        <w:tc>
          <w:tcPr>
            <w:tcW w:w="46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ins w:id="88" w:author="秋风破" w:date="2021-09-15T15:05:00Z"/>
                <w:rFonts w:hint="eastAsia" w:ascii="仿宋_GB2312" w:hAnsi="宋体" w:eastAsia="仿宋_GB2312" w:cs="仿宋_GB2312"/>
                <w:color w:val="000000"/>
                <w:sz w:val="22"/>
                <w:szCs w:val="22"/>
              </w:rPr>
            </w:pPr>
            <w:ins w:id="89" w:author="秋风破" w:date="2021-09-15T15:05:00Z">
              <w:r>
                <w:rPr>
                  <w:rFonts w:hint="eastAsia" w:ascii="仿宋_GB2312" w:hAnsi="宋体" w:eastAsia="仿宋_GB2312" w:cs="仿宋_GB2312"/>
                  <w:color w:val="000000"/>
                  <w:kern w:val="0"/>
                  <w:sz w:val="22"/>
                  <w:szCs w:val="22"/>
                  <w:lang w:bidi="ar"/>
                </w:rPr>
                <w:t>3</w:t>
              </w:r>
            </w:ins>
          </w:p>
        </w:tc>
        <w:tc>
          <w:tcPr>
            <w:tcW w:w="38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ins w:id="90" w:author="秋风破" w:date="2021-09-15T15:05:00Z"/>
                <w:rFonts w:hint="eastAsia" w:ascii="仿宋_GB2312" w:hAnsi="宋体" w:eastAsia="仿宋_GB2312" w:cs="仿宋_GB2312"/>
                <w:color w:val="000000"/>
                <w:kern w:val="0"/>
                <w:sz w:val="22"/>
                <w:szCs w:val="22"/>
                <w:lang w:bidi="ar"/>
              </w:rPr>
            </w:pPr>
            <w:ins w:id="91" w:author="秋风破" w:date="2021-09-15T15:05:00Z">
              <w:r>
                <w:rPr>
                  <w:rFonts w:hint="eastAsia" w:ascii="仿宋_GB2312" w:hAnsi="宋体" w:eastAsia="仿宋_GB2312" w:cs="仿宋_GB2312"/>
                  <w:color w:val="000000"/>
                  <w:kern w:val="0"/>
                  <w:sz w:val="22"/>
                  <w:szCs w:val="22"/>
                  <w:lang w:bidi="ar"/>
                </w:rPr>
                <w:t>按照乡镇(街道)常住人口规模和食品安全监管任务大小，合理确定乡镇(街道)食安办工作人员数量，做好食品安全相关工作。监管任务特别繁重的可适当加强，具体由乡镇(街道)研究确定，确保有足够力量有效承担职责。</w:t>
              </w:r>
            </w:ins>
          </w:p>
        </w:tc>
        <w:tc>
          <w:tcPr>
            <w:tcW w:w="467"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20" w:lineRule="exact"/>
              <w:jc w:val="center"/>
              <w:textAlignment w:val="center"/>
              <w:rPr>
                <w:ins w:id="92" w:author="秋风破" w:date="2021-09-15T15:05:00Z"/>
                <w:rFonts w:hint="eastAsia" w:ascii="仿宋_GB2312" w:hAnsi="宋体" w:eastAsia="仿宋_GB2312" w:cs="仿宋_GB2312"/>
                <w:color w:val="000000"/>
                <w:sz w:val="22"/>
                <w:szCs w:val="22"/>
              </w:rPr>
            </w:pPr>
            <w:ins w:id="93" w:author="秋风破" w:date="2021-09-15T15:05:00Z">
              <w:r>
                <w:rPr>
                  <w:rFonts w:hint="eastAsia" w:ascii="仿宋_GB2312" w:hAnsi="宋体" w:eastAsia="仿宋_GB2312" w:cs="仿宋_GB2312"/>
                  <w:color w:val="000000"/>
                  <w:kern w:val="0"/>
                  <w:sz w:val="22"/>
                  <w:szCs w:val="22"/>
                  <w:lang w:bidi="ar"/>
                </w:rPr>
                <w:t>4</w:t>
              </w:r>
            </w:ins>
          </w:p>
        </w:tc>
        <w:tc>
          <w:tcPr>
            <w:tcW w:w="1067" w:type="dxa"/>
            <w:vMerge w:val="continue"/>
            <w:tcBorders>
              <w:left w:val="single" w:color="auto" w:sz="4" w:space="0"/>
              <w:right w:val="single" w:color="auto" w:sz="4" w:space="0"/>
            </w:tcBorders>
            <w:noWrap w:val="0"/>
            <w:vAlign w:val="center"/>
          </w:tcPr>
          <w:p>
            <w:pPr>
              <w:widowControl/>
              <w:spacing w:line="220" w:lineRule="exact"/>
              <w:jc w:val="left"/>
              <w:textAlignment w:val="center"/>
              <w:rPr>
                <w:ins w:id="94" w:author="秋风破" w:date="2021-09-15T15:05:00Z"/>
                <w:rFonts w:hint="eastAsia" w:ascii="仿宋_GB2312" w:hAnsi="宋体" w:eastAsia="仿宋_GB2312" w:cs="仿宋_GB2312"/>
                <w:color w:val="000000"/>
                <w:sz w:val="22"/>
                <w:szCs w:val="22"/>
              </w:rPr>
            </w:pPr>
          </w:p>
        </w:tc>
        <w:tc>
          <w:tcPr>
            <w:tcW w:w="651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20" w:lineRule="exact"/>
              <w:textAlignment w:val="center"/>
              <w:rPr>
                <w:ins w:id="95" w:author="秋风破" w:date="2021-09-15T15:05:00Z"/>
                <w:rFonts w:hint="eastAsia" w:ascii="仿宋_GB2312" w:hAnsi="宋体" w:eastAsia="仿宋_GB2312" w:cs="仿宋_GB2312"/>
                <w:color w:val="000000"/>
                <w:sz w:val="22"/>
                <w:szCs w:val="22"/>
              </w:rPr>
            </w:pPr>
            <w:ins w:id="96" w:author="秋风破" w:date="2021-09-15T15:05:00Z">
              <w:r>
                <w:rPr>
                  <w:rFonts w:hint="eastAsia" w:ascii="仿宋_GB2312" w:hAnsi="宋体" w:eastAsia="仿宋_GB2312" w:cs="仿宋_GB2312"/>
                  <w:color w:val="000000"/>
                  <w:kern w:val="0"/>
                  <w:sz w:val="22"/>
                  <w:szCs w:val="22"/>
                  <w:lang w:bidi="ar"/>
                </w:rPr>
                <w:t>按照乡镇(街道)常住人口规模和食品安全监管任务大小，乡镇(街道)食安办有足够力量的工作人员承担职责的，得4分，否则不得分。</w:t>
              </w:r>
            </w:ins>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ins w:id="97" w:author="秋风破" w:date="2021-09-15T15:05:00Z"/>
                <w:rFonts w:hint="eastAsia" w:ascii="仿宋_GB2312" w:hAnsi="宋体" w:eastAsia="仿宋_GB2312" w:cs="仿宋_GB2312"/>
                <w:color w:val="000000"/>
                <w:sz w:val="22"/>
                <w:szCs w:val="22"/>
              </w:rPr>
            </w:pPr>
            <w:ins w:id="98" w:author="秋风破" w:date="2021-09-15T15:05:00Z">
              <w:r>
                <w:rPr>
                  <w:rFonts w:hint="eastAsia" w:ascii="仿宋_GB2312" w:hAnsi="宋体" w:eastAsia="仿宋_GB2312" w:cs="仿宋_GB2312"/>
                  <w:color w:val="000000"/>
                  <w:sz w:val="22"/>
                  <w:szCs w:val="22"/>
                </w:rPr>
                <w:t>关</w:t>
              </w:r>
            </w:ins>
          </w:p>
          <w:p>
            <w:pPr>
              <w:pStyle w:val="2"/>
              <w:ind w:firstLine="0" w:firstLineChars="0"/>
              <w:jc w:val="center"/>
              <w:rPr>
                <w:ins w:id="99" w:author="秋风破" w:date="2021-09-15T15:05:00Z"/>
                <w:rFonts w:hint="eastAsia" w:ascii="仿宋_GB2312" w:hAnsi="宋体" w:eastAsia="仿宋_GB2312" w:cs="仿宋_GB2312"/>
                <w:color w:val="000000"/>
                <w:sz w:val="22"/>
                <w:szCs w:val="22"/>
              </w:rPr>
            </w:pPr>
            <w:ins w:id="100" w:author="秋风破" w:date="2021-09-15T15:05:00Z">
              <w:r>
                <w:rPr>
                  <w:rFonts w:hint="eastAsia" w:ascii="仿宋_GB2312" w:hAnsi="宋体" w:eastAsia="仿宋_GB2312" w:cs="仿宋_GB2312"/>
                  <w:color w:val="000000"/>
                  <w:sz w:val="22"/>
                  <w:szCs w:val="22"/>
                </w:rPr>
                <w:t>键</w:t>
              </w:r>
            </w:ins>
          </w:p>
          <w:p>
            <w:pPr>
              <w:jc w:val="center"/>
              <w:rPr>
                <w:ins w:id="101" w:author="秋风破" w:date="2021-09-15T15:05:00Z"/>
                <w:rFonts w:hint="eastAsia"/>
              </w:rPr>
            </w:pPr>
            <w:ins w:id="102" w:author="秋风破" w:date="2021-09-15T15:05:00Z">
              <w:r>
                <w:rPr>
                  <w:rFonts w:hint="eastAsia" w:ascii="仿宋_GB2312" w:hAnsi="宋体" w:eastAsia="仿宋_GB2312" w:cs="仿宋_GB2312"/>
                  <w:color w:val="000000"/>
                  <w:sz w:val="22"/>
                  <w:szCs w:val="22"/>
                </w:rPr>
                <w:t>项</w:t>
              </w:r>
            </w:ins>
          </w:p>
        </w:tc>
      </w:tr>
      <w:tr>
        <w:tblPrEx>
          <w:tblCellMar>
            <w:top w:w="15" w:type="dxa"/>
            <w:left w:w="15" w:type="dxa"/>
            <w:bottom w:w="15" w:type="dxa"/>
            <w:right w:w="15" w:type="dxa"/>
          </w:tblCellMar>
        </w:tblPrEx>
        <w:trPr>
          <w:trHeight w:val="90" w:hRule="atLeast"/>
          <w:jc w:val="center"/>
          <w:ins w:id="103" w:author="秋风破" w:date="2021-09-15T15:05:00Z"/>
        </w:trPr>
        <w:tc>
          <w:tcPr>
            <w:tcW w:w="463"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textAlignment w:val="center"/>
              <w:rPr>
                <w:ins w:id="104" w:author="秋风破" w:date="2021-09-15T15:05:00Z"/>
                <w:rFonts w:hint="eastAsia" w:ascii="仿宋_GB2312" w:hAnsi="宋体" w:eastAsia="仿宋_GB2312" w:cs="仿宋_GB2312"/>
                <w:color w:val="000000"/>
                <w:kern w:val="0"/>
                <w:sz w:val="22"/>
                <w:szCs w:val="22"/>
                <w:lang w:bidi="ar"/>
              </w:rPr>
            </w:pPr>
          </w:p>
        </w:tc>
        <w:tc>
          <w:tcPr>
            <w:tcW w:w="966"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textAlignment w:val="center"/>
              <w:rPr>
                <w:ins w:id="105" w:author="秋风破" w:date="2021-09-15T15:05:00Z"/>
                <w:rFonts w:hint="eastAsia" w:ascii="仿宋_GB2312" w:hAnsi="宋体" w:eastAsia="仿宋_GB2312" w:cs="仿宋_GB2312"/>
                <w:color w:val="000000"/>
                <w:kern w:val="0"/>
                <w:sz w:val="22"/>
                <w:szCs w:val="22"/>
                <w:lang w:bidi="ar"/>
              </w:rPr>
            </w:pPr>
          </w:p>
        </w:tc>
        <w:tc>
          <w:tcPr>
            <w:tcW w:w="46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ins w:id="106" w:author="秋风破" w:date="2021-09-15T15:05:00Z"/>
                <w:rFonts w:hint="eastAsia" w:ascii="仿宋_GB2312" w:hAnsi="宋体" w:eastAsia="仿宋_GB2312" w:cs="仿宋_GB2312"/>
                <w:color w:val="000000"/>
                <w:sz w:val="22"/>
                <w:szCs w:val="22"/>
              </w:rPr>
            </w:pPr>
            <w:ins w:id="107" w:author="秋风破" w:date="2021-09-15T15:05:00Z">
              <w:r>
                <w:rPr>
                  <w:rFonts w:hint="eastAsia" w:ascii="仿宋_GB2312" w:hAnsi="宋体" w:eastAsia="仿宋_GB2312" w:cs="仿宋_GB2312"/>
                  <w:color w:val="000000"/>
                  <w:kern w:val="0"/>
                  <w:sz w:val="22"/>
                  <w:szCs w:val="22"/>
                  <w:lang w:bidi="ar"/>
                </w:rPr>
                <w:t>4</w:t>
              </w:r>
            </w:ins>
          </w:p>
        </w:tc>
        <w:tc>
          <w:tcPr>
            <w:tcW w:w="3883"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20" w:lineRule="exact"/>
              <w:textAlignment w:val="center"/>
              <w:rPr>
                <w:ins w:id="108" w:author="秋风破" w:date="2021-09-15T15:05:00Z"/>
                <w:rFonts w:hint="eastAsia" w:ascii="仿宋_GB2312" w:hAnsi="宋体" w:eastAsia="仿宋_GB2312" w:cs="仿宋_GB2312"/>
                <w:color w:val="000000"/>
                <w:sz w:val="22"/>
                <w:szCs w:val="22"/>
              </w:rPr>
            </w:pPr>
            <w:ins w:id="109" w:author="秋风破" w:date="2021-09-15T15:05:00Z">
              <w:r>
                <w:rPr>
                  <w:rFonts w:hint="eastAsia" w:ascii="仿宋_GB2312" w:hAnsi="宋体" w:eastAsia="仿宋_GB2312" w:cs="仿宋_GB2312"/>
                  <w:color w:val="000000"/>
                  <w:kern w:val="0"/>
                  <w:sz w:val="22"/>
                  <w:szCs w:val="22"/>
                  <w:lang w:bidi="ar"/>
                </w:rPr>
                <w:t>行政村(社区)配备协管员、信息员，统一制作配发协管员、信息员工作证件。</w:t>
              </w:r>
            </w:ins>
          </w:p>
        </w:tc>
        <w:tc>
          <w:tcPr>
            <w:tcW w:w="467" w:type="dxa"/>
            <w:tcBorders>
              <w:top w:val="single" w:color="000000" w:sz="4" w:space="0"/>
              <w:left w:val="single" w:color="000000" w:sz="4" w:space="0"/>
              <w:bottom w:val="single" w:color="auto" w:sz="4" w:space="0"/>
              <w:right w:val="single" w:color="auto" w:sz="4" w:space="0"/>
            </w:tcBorders>
            <w:noWrap w:val="0"/>
            <w:vAlign w:val="center"/>
          </w:tcPr>
          <w:p>
            <w:pPr>
              <w:widowControl/>
              <w:spacing w:line="220" w:lineRule="exact"/>
              <w:jc w:val="center"/>
              <w:textAlignment w:val="center"/>
              <w:rPr>
                <w:ins w:id="110" w:author="秋风破" w:date="2021-09-15T15:05:00Z"/>
                <w:rFonts w:hint="eastAsia" w:ascii="仿宋_GB2312" w:hAnsi="宋体" w:eastAsia="仿宋_GB2312" w:cs="仿宋_GB2312"/>
                <w:color w:val="000000"/>
                <w:sz w:val="22"/>
                <w:szCs w:val="22"/>
              </w:rPr>
            </w:pPr>
            <w:ins w:id="111" w:author="秋风破" w:date="2021-09-15T15:05:00Z">
              <w:r>
                <w:rPr>
                  <w:rFonts w:hint="eastAsia" w:ascii="仿宋_GB2312" w:hAnsi="宋体" w:eastAsia="仿宋_GB2312" w:cs="仿宋_GB2312"/>
                  <w:color w:val="000000"/>
                  <w:kern w:val="0"/>
                  <w:sz w:val="22"/>
                  <w:szCs w:val="22"/>
                  <w:lang w:bidi="ar"/>
                </w:rPr>
                <w:t>6</w:t>
              </w:r>
            </w:ins>
          </w:p>
        </w:tc>
        <w:tc>
          <w:tcPr>
            <w:tcW w:w="1067" w:type="dxa"/>
            <w:vMerge w:val="continue"/>
            <w:tcBorders>
              <w:left w:val="single" w:color="auto" w:sz="4" w:space="0"/>
              <w:bottom w:val="single" w:color="auto" w:sz="4" w:space="0"/>
              <w:right w:val="single" w:color="auto" w:sz="4" w:space="0"/>
            </w:tcBorders>
            <w:noWrap w:val="0"/>
            <w:vAlign w:val="center"/>
          </w:tcPr>
          <w:p>
            <w:pPr>
              <w:widowControl/>
              <w:spacing w:line="220" w:lineRule="exact"/>
              <w:jc w:val="left"/>
              <w:textAlignment w:val="center"/>
              <w:rPr>
                <w:ins w:id="112" w:author="秋风破" w:date="2021-09-15T15:05:00Z"/>
                <w:rFonts w:hint="eastAsia" w:ascii="仿宋_GB2312" w:hAnsi="宋体" w:eastAsia="仿宋_GB2312" w:cs="仿宋_GB2312"/>
                <w:color w:val="000000"/>
                <w:sz w:val="22"/>
                <w:szCs w:val="22"/>
              </w:rPr>
            </w:pPr>
          </w:p>
        </w:tc>
        <w:tc>
          <w:tcPr>
            <w:tcW w:w="6512" w:type="dxa"/>
            <w:tcBorders>
              <w:top w:val="single" w:color="000000" w:sz="4" w:space="0"/>
              <w:left w:val="single" w:color="auto" w:sz="4" w:space="0"/>
              <w:bottom w:val="single" w:color="auto" w:sz="4" w:space="0"/>
              <w:right w:val="single" w:color="000000" w:sz="4" w:space="0"/>
            </w:tcBorders>
            <w:noWrap w:val="0"/>
            <w:vAlign w:val="center"/>
          </w:tcPr>
          <w:p>
            <w:pPr>
              <w:widowControl/>
              <w:numPr>
                <w:ilvl w:val="0"/>
                <w:numId w:val="2"/>
              </w:numPr>
              <w:spacing w:line="220" w:lineRule="exact"/>
              <w:textAlignment w:val="center"/>
              <w:rPr>
                <w:ins w:id="113" w:author="秋风破" w:date="2021-09-15T15:05:00Z"/>
                <w:rFonts w:hint="eastAsia" w:ascii="仿宋_GB2312" w:hAnsi="宋体" w:eastAsia="仿宋_GB2312" w:cs="仿宋_GB2312"/>
                <w:color w:val="000000"/>
                <w:kern w:val="0"/>
                <w:sz w:val="22"/>
                <w:szCs w:val="22"/>
                <w:lang w:bidi="ar"/>
              </w:rPr>
            </w:pPr>
            <w:ins w:id="114" w:author="秋风破" w:date="2021-09-15T15:05:00Z">
              <w:r>
                <w:rPr>
                  <w:rFonts w:hint="eastAsia" w:ascii="仿宋_GB2312" w:hAnsi="宋体" w:eastAsia="仿宋_GB2312" w:cs="仿宋_GB2312"/>
                  <w:color w:val="000000"/>
                  <w:kern w:val="0"/>
                  <w:sz w:val="22"/>
                  <w:szCs w:val="22"/>
                  <w:lang w:bidi="ar"/>
                </w:rPr>
                <w:t>行政村(社区)配备协管员、信息员的，得4分，否则不得分；</w:t>
              </w:r>
            </w:ins>
          </w:p>
          <w:p>
            <w:pPr>
              <w:widowControl/>
              <w:spacing w:line="220" w:lineRule="exact"/>
              <w:textAlignment w:val="center"/>
              <w:rPr>
                <w:ins w:id="115" w:author="秋风破" w:date="2021-09-15T15:05:00Z"/>
                <w:rFonts w:hint="eastAsia" w:ascii="仿宋_GB2312" w:hAnsi="宋体" w:eastAsia="仿宋_GB2312" w:cs="仿宋_GB2312"/>
                <w:color w:val="000000"/>
                <w:sz w:val="22"/>
                <w:szCs w:val="22"/>
              </w:rPr>
            </w:pPr>
            <w:ins w:id="116" w:author="秋风破" w:date="2021-09-15T15:05:00Z">
              <w:r>
                <w:rPr>
                  <w:rFonts w:hint="eastAsia" w:ascii="仿宋_GB2312" w:hAnsi="宋体" w:eastAsia="仿宋_GB2312" w:cs="仿宋_GB2312"/>
                  <w:color w:val="000000"/>
                  <w:kern w:val="0"/>
                  <w:sz w:val="22"/>
                  <w:szCs w:val="22"/>
                  <w:lang w:bidi="ar"/>
                </w:rPr>
                <w:t>2.统一制作配发协管员、信息员工作证件的，得2分，否则不得分。</w:t>
              </w:r>
            </w:ins>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left"/>
              <w:rPr>
                <w:ins w:id="117" w:author="秋风破" w:date="2021-09-15T15:05:00Z"/>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90" w:hRule="atLeast"/>
          <w:jc w:val="center"/>
          <w:ins w:id="118" w:author="秋风破" w:date="2021-09-15T15:05:00Z"/>
        </w:trPr>
        <w:tc>
          <w:tcPr>
            <w:tcW w:w="4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ins w:id="119" w:author="秋风破" w:date="2021-09-15T15:05:00Z"/>
                <w:rFonts w:hint="eastAsia" w:ascii="仿宋_GB2312" w:hAnsi="宋体" w:eastAsia="仿宋_GB2312" w:cs="仿宋_GB2312"/>
                <w:color w:val="000000"/>
                <w:kern w:val="0"/>
                <w:sz w:val="22"/>
                <w:szCs w:val="22"/>
                <w:lang w:bidi="ar"/>
              </w:rPr>
            </w:pPr>
          </w:p>
          <w:p>
            <w:pPr>
              <w:widowControl/>
              <w:jc w:val="center"/>
              <w:textAlignment w:val="center"/>
              <w:rPr>
                <w:ins w:id="120" w:author="秋风破" w:date="2021-09-15T15:05:00Z"/>
                <w:rFonts w:ascii="仿宋_GB2312" w:hAnsi="宋体" w:eastAsia="仿宋_GB2312" w:cs="仿宋_GB2312"/>
                <w:color w:val="000000"/>
                <w:kern w:val="0"/>
                <w:sz w:val="22"/>
                <w:szCs w:val="22"/>
                <w:lang w:bidi="ar"/>
              </w:rPr>
            </w:pPr>
            <w:ins w:id="121" w:author="秋风破" w:date="2021-09-15T15:05:00Z">
              <w:r>
                <w:rPr>
                  <w:rFonts w:hint="eastAsia" w:ascii="仿宋_GB2312" w:hAnsi="宋体" w:eastAsia="仿宋_GB2312" w:cs="仿宋_GB2312"/>
                  <w:color w:val="000000"/>
                  <w:kern w:val="0"/>
                  <w:sz w:val="22"/>
                  <w:szCs w:val="22"/>
                  <w:lang w:bidi="ar"/>
                </w:rPr>
                <w:t>二</w:t>
              </w:r>
            </w:ins>
          </w:p>
          <w:p>
            <w:pPr>
              <w:widowControl/>
              <w:jc w:val="center"/>
              <w:textAlignment w:val="center"/>
              <w:rPr>
                <w:ins w:id="122" w:author="秋风破" w:date="2021-09-15T15:05:00Z"/>
                <w:rFonts w:hint="eastAsia" w:ascii="仿宋_GB2312" w:hAnsi="宋体" w:eastAsia="仿宋_GB2312" w:cs="仿宋_GB2312"/>
                <w:color w:val="000000"/>
                <w:kern w:val="0"/>
                <w:sz w:val="22"/>
                <w:szCs w:val="22"/>
                <w:lang w:bidi="ar"/>
              </w:rPr>
            </w:pPr>
          </w:p>
        </w:tc>
        <w:tc>
          <w:tcPr>
            <w:tcW w:w="9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ins w:id="123" w:author="秋风破" w:date="2021-09-15T15:05:00Z"/>
                <w:rFonts w:hint="eastAsia" w:ascii="仿宋_GB2312" w:hAnsi="宋体" w:eastAsia="仿宋_GB2312" w:cs="仿宋_GB2312"/>
                <w:color w:val="000000"/>
                <w:kern w:val="0"/>
                <w:sz w:val="22"/>
                <w:szCs w:val="22"/>
                <w:lang w:bidi="ar"/>
              </w:rPr>
            </w:pPr>
            <w:ins w:id="124" w:author="秋风破" w:date="2021-09-15T15:05:00Z">
              <w:r>
                <w:rPr>
                  <w:rFonts w:hint="eastAsia" w:ascii="仿宋_GB2312" w:hAnsi="宋体" w:eastAsia="仿宋_GB2312" w:cs="仿宋_GB2312"/>
                  <w:color w:val="000000"/>
                  <w:kern w:val="0"/>
                  <w:sz w:val="22"/>
                  <w:szCs w:val="22"/>
                  <w:lang w:bidi="ar"/>
                </w:rPr>
                <w:t>工作职责</w:t>
              </w:r>
            </w:ins>
            <w:ins w:id="125" w:author="秋风破" w:date="2021-09-15T15:05:00Z">
              <w:r>
                <w:rPr>
                  <w:rFonts w:hint="eastAsia" w:ascii="仿宋_GB2312" w:hAnsi="宋体" w:eastAsia="仿宋_GB2312" w:cs="仿宋_GB2312"/>
                  <w:color w:val="000000"/>
                  <w:kern w:val="0"/>
                  <w:sz w:val="22"/>
                  <w:szCs w:val="22"/>
                  <w:lang w:bidi="ar"/>
                </w:rPr>
                <w:br w:type="textWrapping"/>
              </w:r>
            </w:ins>
            <w:ins w:id="126" w:author="秋风破" w:date="2021-09-15T15:05:00Z">
              <w:r>
                <w:rPr>
                  <w:rFonts w:hint="eastAsia" w:ascii="仿宋_GB2312" w:hAnsi="宋体" w:eastAsia="仿宋_GB2312" w:cs="仿宋_GB2312"/>
                  <w:color w:val="000000"/>
                  <w:kern w:val="0"/>
                  <w:sz w:val="22"/>
                  <w:szCs w:val="22"/>
                  <w:lang w:bidi="ar"/>
                </w:rPr>
                <w:t>（43分）</w:t>
              </w:r>
            </w:ins>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ins w:id="127" w:author="秋风破" w:date="2021-09-15T15:05:00Z"/>
                <w:rFonts w:hint="eastAsia" w:ascii="仿宋_GB2312" w:hAnsi="宋体" w:eastAsia="仿宋_GB2312" w:cs="仿宋_GB2312"/>
                <w:color w:val="000000"/>
                <w:sz w:val="22"/>
                <w:szCs w:val="22"/>
              </w:rPr>
            </w:pPr>
            <w:ins w:id="128" w:author="秋风破" w:date="2021-09-15T15:05:00Z">
              <w:r>
                <w:rPr>
                  <w:rFonts w:hint="eastAsia" w:ascii="仿宋_GB2312" w:hAnsi="宋体" w:eastAsia="仿宋_GB2312" w:cs="仿宋_GB2312"/>
                  <w:color w:val="000000"/>
                  <w:kern w:val="0"/>
                  <w:sz w:val="22"/>
                  <w:szCs w:val="22"/>
                  <w:lang w:bidi="ar"/>
                </w:rPr>
                <w:t>5</w:t>
              </w:r>
            </w:ins>
          </w:p>
        </w:tc>
        <w:tc>
          <w:tcPr>
            <w:tcW w:w="3883"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textAlignment w:val="center"/>
              <w:rPr>
                <w:ins w:id="129" w:author="秋风破" w:date="2021-09-15T15:05:00Z"/>
                <w:rFonts w:hint="eastAsia" w:ascii="仿宋_GB2312" w:hAnsi="宋体" w:eastAsia="仿宋_GB2312" w:cs="仿宋_GB2312"/>
                <w:color w:val="000000"/>
                <w:kern w:val="0"/>
                <w:sz w:val="22"/>
                <w:szCs w:val="22"/>
                <w:lang w:bidi="ar"/>
              </w:rPr>
            </w:pPr>
            <w:ins w:id="130" w:author="秋风破" w:date="2021-09-15T15:05:00Z">
              <w:r>
                <w:rPr>
                  <w:rFonts w:hint="eastAsia" w:ascii="仿宋_GB2312" w:hAnsi="宋体" w:eastAsia="仿宋_GB2312" w:cs="仿宋_GB2312"/>
                  <w:color w:val="000000"/>
                  <w:kern w:val="0"/>
                  <w:sz w:val="22"/>
                  <w:szCs w:val="22"/>
                  <w:lang w:bidi="ar"/>
                </w:rPr>
                <w:t>乡镇(街道)将食品安全工作列为年度重点工作内容，乡镇（街道）党政联席会议（或党委会）每年专题研究食品安全工作不少于2次。</w:t>
              </w:r>
            </w:ins>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ins w:id="131" w:author="秋风破" w:date="2021-09-15T15:05:00Z"/>
                <w:rFonts w:hint="eastAsia" w:ascii="仿宋_GB2312" w:hAnsi="宋体" w:eastAsia="仿宋_GB2312" w:cs="仿宋_GB2312"/>
                <w:color w:val="000000"/>
                <w:sz w:val="22"/>
                <w:szCs w:val="22"/>
              </w:rPr>
            </w:pPr>
            <w:ins w:id="132" w:author="秋风破" w:date="2021-09-15T15:05:00Z">
              <w:r>
                <w:rPr>
                  <w:rFonts w:hint="eastAsia" w:ascii="仿宋_GB2312" w:hAnsi="宋体" w:eastAsia="仿宋_GB2312" w:cs="仿宋_GB2312"/>
                  <w:color w:val="000000"/>
                  <w:kern w:val="0"/>
                  <w:sz w:val="22"/>
                  <w:szCs w:val="22"/>
                  <w:lang w:bidi="ar"/>
                </w:rPr>
                <w:t>6</w:t>
              </w:r>
            </w:ins>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textAlignment w:val="center"/>
              <w:rPr>
                <w:ins w:id="133" w:author="秋风破" w:date="2021-09-15T15:05:00Z"/>
                <w:rFonts w:hint="eastAsia" w:ascii="仿宋_GB2312" w:hAnsi="宋体" w:eastAsia="仿宋_GB2312" w:cs="仿宋_GB2312"/>
                <w:color w:val="000000"/>
                <w:sz w:val="22"/>
                <w:szCs w:val="22"/>
              </w:rPr>
            </w:pPr>
          </w:p>
        </w:tc>
        <w:tc>
          <w:tcPr>
            <w:tcW w:w="6512"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textAlignment w:val="center"/>
              <w:rPr>
                <w:ins w:id="134" w:author="秋风破" w:date="2021-09-15T15:05:00Z"/>
                <w:rFonts w:hint="eastAsia" w:ascii="仿宋_GB2312" w:hAnsi="宋体" w:eastAsia="仿宋_GB2312" w:cs="仿宋_GB2312"/>
                <w:color w:val="000000"/>
                <w:kern w:val="0"/>
                <w:sz w:val="22"/>
                <w:szCs w:val="22"/>
                <w:lang w:bidi="ar"/>
              </w:rPr>
            </w:pPr>
            <w:ins w:id="135" w:author="秋风破" w:date="2021-09-15T15:05:00Z">
              <w:r>
                <w:rPr>
                  <w:rFonts w:hint="eastAsia" w:ascii="仿宋_GB2312" w:hAnsi="宋体" w:eastAsia="仿宋_GB2312" w:cs="仿宋_GB2312"/>
                  <w:color w:val="000000"/>
                  <w:kern w:val="0"/>
                  <w:sz w:val="22"/>
                  <w:szCs w:val="22"/>
                  <w:lang w:bidi="ar"/>
                </w:rPr>
                <w:t>1.乡镇(街道)将食品安全工作列为乡镇（街道）年度重点工作内容的，得2分，否则不得分；</w:t>
              </w:r>
            </w:ins>
          </w:p>
          <w:p>
            <w:pPr>
              <w:widowControl/>
              <w:spacing w:line="220" w:lineRule="exact"/>
              <w:textAlignment w:val="center"/>
              <w:rPr>
                <w:ins w:id="136" w:author="秋风破" w:date="2021-09-15T15:05:00Z"/>
                <w:rFonts w:hint="eastAsia" w:ascii="仿宋_GB2312" w:hAnsi="宋体" w:eastAsia="仿宋_GB2312" w:cs="仿宋_GB2312"/>
                <w:color w:val="000000"/>
                <w:sz w:val="22"/>
                <w:szCs w:val="22"/>
              </w:rPr>
            </w:pPr>
            <w:ins w:id="137" w:author="秋风破" w:date="2021-09-15T15:05:00Z">
              <w:r>
                <w:rPr>
                  <w:rFonts w:hint="eastAsia" w:ascii="仿宋_GB2312" w:hAnsi="宋体" w:eastAsia="仿宋_GB2312" w:cs="仿宋_GB2312"/>
                  <w:color w:val="000000"/>
                  <w:kern w:val="0"/>
                  <w:sz w:val="22"/>
                  <w:szCs w:val="22"/>
                  <w:lang w:bidi="ar"/>
                </w:rPr>
                <w:t>2.乡镇（街道）党政联席会议（或党委会）每年专题研究食品安全工作2次及以上的，得4分，否则不得分。</w:t>
              </w:r>
            </w:ins>
          </w:p>
        </w:tc>
        <w:tc>
          <w:tcPr>
            <w:tcW w:w="604" w:type="dxa"/>
            <w:tcBorders>
              <w:top w:val="single" w:color="000000" w:sz="4" w:space="0"/>
              <w:left w:val="single" w:color="auto" w:sz="4" w:space="0"/>
              <w:bottom w:val="single" w:color="000000" w:sz="4" w:space="0"/>
              <w:right w:val="single" w:color="000000" w:sz="4" w:space="0"/>
            </w:tcBorders>
            <w:noWrap w:val="0"/>
            <w:vAlign w:val="center"/>
          </w:tcPr>
          <w:p>
            <w:pPr>
              <w:jc w:val="center"/>
              <w:rPr>
                <w:ins w:id="138" w:author="秋风破" w:date="2021-09-15T15:05:00Z"/>
                <w:rFonts w:hint="eastAsia" w:ascii="仿宋_GB2312" w:hAnsi="宋体" w:eastAsia="仿宋_GB2312" w:cs="仿宋_GB2312"/>
                <w:color w:val="000000"/>
                <w:sz w:val="22"/>
                <w:szCs w:val="22"/>
              </w:rPr>
            </w:pPr>
            <w:ins w:id="139" w:author="秋风破" w:date="2021-09-15T15:05:00Z">
              <w:r>
                <w:rPr>
                  <w:rFonts w:hint="eastAsia" w:ascii="仿宋_GB2312" w:hAnsi="宋体" w:eastAsia="仿宋_GB2312" w:cs="仿宋_GB2312"/>
                  <w:color w:val="000000"/>
                  <w:sz w:val="22"/>
                  <w:szCs w:val="22"/>
                </w:rPr>
                <w:t>关</w:t>
              </w:r>
            </w:ins>
          </w:p>
          <w:p>
            <w:pPr>
              <w:pStyle w:val="2"/>
              <w:ind w:firstLine="0" w:firstLineChars="0"/>
              <w:jc w:val="center"/>
              <w:rPr>
                <w:ins w:id="140" w:author="秋风破" w:date="2021-09-15T15:05:00Z"/>
                <w:rFonts w:hint="eastAsia" w:ascii="仿宋_GB2312" w:hAnsi="宋体" w:eastAsia="仿宋_GB2312" w:cs="仿宋_GB2312"/>
                <w:color w:val="000000"/>
                <w:sz w:val="22"/>
                <w:szCs w:val="22"/>
              </w:rPr>
            </w:pPr>
            <w:ins w:id="141" w:author="秋风破" w:date="2021-09-15T15:05:00Z">
              <w:r>
                <w:rPr>
                  <w:rFonts w:hint="eastAsia" w:ascii="仿宋_GB2312" w:hAnsi="宋体" w:eastAsia="仿宋_GB2312" w:cs="仿宋_GB2312"/>
                  <w:color w:val="000000"/>
                  <w:sz w:val="22"/>
                  <w:szCs w:val="22"/>
                </w:rPr>
                <w:t>键</w:t>
              </w:r>
            </w:ins>
          </w:p>
          <w:p>
            <w:pPr>
              <w:jc w:val="center"/>
              <w:rPr>
                <w:ins w:id="142" w:author="秋风破" w:date="2021-09-15T15:05:00Z"/>
                <w:rFonts w:hint="eastAsia"/>
              </w:rPr>
            </w:pPr>
            <w:ins w:id="143" w:author="秋风破" w:date="2021-09-15T15:05:00Z">
              <w:r>
                <w:rPr>
                  <w:rFonts w:hint="eastAsia" w:ascii="仿宋_GB2312" w:hAnsi="宋体" w:eastAsia="仿宋_GB2312" w:cs="仿宋_GB2312"/>
                  <w:color w:val="000000"/>
                  <w:sz w:val="22"/>
                  <w:szCs w:val="22"/>
                </w:rPr>
                <w:t>项</w:t>
              </w:r>
            </w:ins>
          </w:p>
        </w:tc>
      </w:tr>
      <w:tr>
        <w:tblPrEx>
          <w:tblCellMar>
            <w:top w:w="15" w:type="dxa"/>
            <w:left w:w="15" w:type="dxa"/>
            <w:bottom w:w="15" w:type="dxa"/>
            <w:right w:w="15" w:type="dxa"/>
          </w:tblCellMar>
        </w:tblPrEx>
        <w:trPr>
          <w:trHeight w:val="633" w:hRule="atLeast"/>
          <w:jc w:val="center"/>
          <w:ins w:id="144" w:author="秋风破" w:date="2021-09-15T15:05:00Z"/>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ins w:id="145" w:author="秋风破" w:date="2021-09-15T15:05:00Z"/>
                <w:rFonts w:hint="eastAsia" w:ascii="仿宋_GB2312" w:hAnsi="宋体" w:eastAsia="仿宋_GB2312" w:cs="仿宋_GB2312"/>
                <w:color w:val="000000"/>
                <w:kern w:val="0"/>
                <w:sz w:val="22"/>
                <w:szCs w:val="22"/>
                <w:lang w:bidi="ar"/>
              </w:rPr>
            </w:pPr>
          </w:p>
        </w:tc>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ins w:id="146" w:author="秋风破" w:date="2021-09-15T15:05:00Z"/>
                <w:rFonts w:hint="eastAsia" w:ascii="仿宋_GB2312" w:hAnsi="宋体" w:eastAsia="仿宋_GB2312" w:cs="仿宋_GB2312"/>
                <w:color w:val="000000"/>
                <w:kern w:val="0"/>
                <w:sz w:val="22"/>
                <w:szCs w:val="22"/>
                <w:lang w:bidi="ar"/>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ins w:id="147" w:author="秋风破" w:date="2021-09-15T15:05:00Z"/>
                <w:rFonts w:hint="eastAsia" w:ascii="仿宋_GB2312" w:hAnsi="宋体" w:eastAsia="仿宋_GB2312" w:cs="仿宋_GB2312"/>
                <w:color w:val="000000"/>
                <w:sz w:val="22"/>
                <w:szCs w:val="22"/>
              </w:rPr>
            </w:pPr>
            <w:ins w:id="148" w:author="秋风破" w:date="2021-09-15T15:05:00Z">
              <w:r>
                <w:rPr>
                  <w:rFonts w:hint="eastAsia" w:ascii="仿宋_GB2312" w:hAnsi="宋体" w:eastAsia="仿宋_GB2312" w:cs="仿宋_GB2312"/>
                  <w:color w:val="000000"/>
                  <w:kern w:val="0"/>
                  <w:sz w:val="22"/>
                  <w:szCs w:val="22"/>
                  <w:lang w:bidi="ar"/>
                </w:rPr>
                <w:t>6</w:t>
              </w:r>
            </w:ins>
          </w:p>
        </w:tc>
        <w:tc>
          <w:tcPr>
            <w:tcW w:w="3883"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textAlignment w:val="center"/>
              <w:rPr>
                <w:ins w:id="149" w:author="秋风破" w:date="2021-09-15T15:05:00Z"/>
                <w:rFonts w:hint="eastAsia" w:ascii="仿宋_GB2312" w:hAnsi="宋体" w:eastAsia="仿宋_GB2312" w:cs="仿宋_GB2312"/>
                <w:color w:val="000000"/>
                <w:kern w:val="0"/>
                <w:sz w:val="22"/>
                <w:szCs w:val="22"/>
                <w:lang w:bidi="ar"/>
              </w:rPr>
            </w:pPr>
            <w:ins w:id="150" w:author="秋风破" w:date="2021-09-15T15:05:00Z">
              <w:r>
                <w:rPr>
                  <w:rFonts w:hint="eastAsia" w:ascii="仿宋_GB2312" w:hAnsi="宋体" w:eastAsia="仿宋_GB2312" w:cs="仿宋_GB2312"/>
                  <w:color w:val="000000"/>
                  <w:kern w:val="0"/>
                  <w:sz w:val="22"/>
                  <w:szCs w:val="22"/>
                  <w:lang w:bidi="ar"/>
                </w:rPr>
                <w:t>组织贯彻落实上级决策部署，每年制定食品安全年度工作计划。认真落实上级业务主管部门部署开展的各项工作，做到有部署、有举措、有督查、有总结。</w:t>
              </w:r>
            </w:ins>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ins w:id="151" w:author="秋风破" w:date="2021-09-15T15:05:00Z"/>
                <w:rFonts w:hint="eastAsia" w:ascii="仿宋_GB2312" w:hAnsi="宋体" w:eastAsia="仿宋_GB2312" w:cs="仿宋_GB2312"/>
                <w:color w:val="000000"/>
                <w:sz w:val="22"/>
                <w:szCs w:val="22"/>
              </w:rPr>
            </w:pPr>
            <w:ins w:id="152" w:author="秋风破" w:date="2021-09-15T15:05:00Z">
              <w:r>
                <w:rPr>
                  <w:rFonts w:hint="eastAsia" w:ascii="仿宋_GB2312" w:hAnsi="宋体" w:eastAsia="仿宋_GB2312" w:cs="仿宋_GB2312"/>
                  <w:color w:val="000000"/>
                  <w:kern w:val="0"/>
                  <w:sz w:val="22"/>
                  <w:szCs w:val="22"/>
                  <w:lang w:bidi="ar"/>
                </w:rPr>
                <w:t>6</w:t>
              </w:r>
            </w:ins>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textAlignment w:val="center"/>
              <w:rPr>
                <w:ins w:id="153" w:author="秋风破" w:date="2021-09-15T15:05:00Z"/>
                <w:rFonts w:hint="eastAsia" w:ascii="仿宋_GB2312" w:hAnsi="宋体" w:eastAsia="仿宋_GB2312" w:cs="仿宋_GB2312"/>
                <w:color w:val="000000"/>
                <w:sz w:val="22"/>
                <w:szCs w:val="22"/>
              </w:rPr>
            </w:pPr>
          </w:p>
        </w:tc>
        <w:tc>
          <w:tcPr>
            <w:tcW w:w="651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spacing w:line="220" w:lineRule="exact"/>
              <w:textAlignment w:val="center"/>
              <w:rPr>
                <w:ins w:id="154" w:author="秋风破" w:date="2021-09-15T15:05:00Z"/>
                <w:rFonts w:hint="eastAsia" w:ascii="仿宋_GB2312" w:hAnsi="宋体" w:eastAsia="仿宋_GB2312" w:cs="仿宋_GB2312"/>
                <w:color w:val="000000"/>
                <w:kern w:val="0"/>
                <w:sz w:val="22"/>
                <w:szCs w:val="22"/>
                <w:lang w:bidi="ar"/>
              </w:rPr>
            </w:pPr>
            <w:ins w:id="155" w:author="秋风破" w:date="2021-09-15T15:05:00Z">
              <w:r>
                <w:rPr>
                  <w:rFonts w:hint="eastAsia" w:ascii="仿宋_GB2312" w:hAnsi="宋体" w:eastAsia="仿宋_GB2312" w:cs="仿宋_GB2312"/>
                  <w:color w:val="000000"/>
                  <w:kern w:val="0"/>
                  <w:sz w:val="22"/>
                  <w:szCs w:val="22"/>
                  <w:lang w:bidi="ar"/>
                </w:rPr>
                <w:t>每年制定食品安全年度工作计划的，得2分，否则不得分；</w:t>
              </w:r>
            </w:ins>
            <w:ins w:id="156" w:author="秋风破" w:date="2021-09-15T15:05:00Z">
              <w:r>
                <w:rPr>
                  <w:rFonts w:hint="eastAsia" w:ascii="仿宋_GB2312" w:hAnsi="宋体" w:eastAsia="仿宋_GB2312" w:cs="仿宋_GB2312"/>
                  <w:color w:val="000000"/>
                  <w:kern w:val="0"/>
                  <w:sz w:val="22"/>
                  <w:szCs w:val="22"/>
                  <w:lang w:bidi="ar"/>
                </w:rPr>
                <w:br w:type="textWrapping"/>
              </w:r>
            </w:ins>
            <w:ins w:id="157" w:author="秋风破" w:date="2021-09-15T15:05:00Z">
              <w:r>
                <w:rPr>
                  <w:rFonts w:hint="eastAsia" w:ascii="仿宋_GB2312" w:hAnsi="宋体" w:eastAsia="仿宋_GB2312" w:cs="仿宋_GB2312"/>
                  <w:color w:val="000000"/>
                  <w:kern w:val="0"/>
                  <w:sz w:val="22"/>
                  <w:szCs w:val="22"/>
                  <w:lang w:bidi="ar"/>
                </w:rPr>
                <w:t>2.上级业务主管部门部署开展的各项工作得到有效落实的，得2分，否则不得分；</w:t>
              </w:r>
            </w:ins>
          </w:p>
          <w:p>
            <w:pPr>
              <w:widowControl/>
              <w:spacing w:line="220" w:lineRule="exact"/>
              <w:textAlignment w:val="center"/>
              <w:rPr>
                <w:ins w:id="158" w:author="秋风破" w:date="2021-09-15T15:05:00Z"/>
                <w:rFonts w:hint="eastAsia" w:ascii="仿宋_GB2312" w:hAnsi="宋体" w:eastAsia="仿宋_GB2312" w:cs="仿宋_GB2312"/>
                <w:color w:val="000000"/>
                <w:kern w:val="0"/>
                <w:sz w:val="22"/>
                <w:szCs w:val="22"/>
                <w:lang w:bidi="ar"/>
              </w:rPr>
            </w:pPr>
            <w:ins w:id="159" w:author="秋风破" w:date="2021-09-15T15:05:00Z">
              <w:r>
                <w:rPr>
                  <w:rFonts w:hint="eastAsia" w:ascii="仿宋_GB2312" w:hAnsi="宋体" w:eastAsia="仿宋_GB2312" w:cs="仿宋_GB2312"/>
                  <w:color w:val="000000"/>
                  <w:kern w:val="0"/>
                  <w:sz w:val="22"/>
                  <w:szCs w:val="22"/>
                  <w:lang w:bidi="ar"/>
                </w:rPr>
                <w:t>3.对本级食品安全工作及时进行总结的，得2分，否则不得分。</w:t>
              </w:r>
            </w:ins>
          </w:p>
        </w:tc>
        <w:tc>
          <w:tcPr>
            <w:tcW w:w="604" w:type="dxa"/>
            <w:tcBorders>
              <w:top w:val="single" w:color="000000" w:sz="4" w:space="0"/>
              <w:left w:val="single" w:color="auto" w:sz="4" w:space="0"/>
              <w:bottom w:val="single" w:color="000000" w:sz="4" w:space="0"/>
              <w:right w:val="single" w:color="000000" w:sz="4" w:space="0"/>
            </w:tcBorders>
            <w:noWrap w:val="0"/>
            <w:vAlign w:val="center"/>
          </w:tcPr>
          <w:p>
            <w:pPr>
              <w:jc w:val="center"/>
              <w:rPr>
                <w:ins w:id="160" w:author="秋风破" w:date="2021-09-15T15:05:00Z"/>
                <w:rFonts w:hint="eastAsia" w:ascii="仿宋_GB2312" w:hAnsi="宋体" w:eastAsia="仿宋_GB2312" w:cs="仿宋_GB2312"/>
                <w:color w:val="000000"/>
                <w:sz w:val="22"/>
                <w:szCs w:val="22"/>
              </w:rPr>
            </w:pPr>
            <w:ins w:id="161" w:author="秋风破" w:date="2021-09-15T15:05:00Z">
              <w:r>
                <w:rPr>
                  <w:rFonts w:hint="eastAsia" w:ascii="仿宋_GB2312" w:hAnsi="宋体" w:eastAsia="仿宋_GB2312" w:cs="仿宋_GB2312"/>
                  <w:color w:val="000000"/>
                  <w:sz w:val="22"/>
                  <w:szCs w:val="22"/>
                </w:rPr>
                <w:t>关</w:t>
              </w:r>
            </w:ins>
          </w:p>
          <w:p>
            <w:pPr>
              <w:pStyle w:val="2"/>
              <w:ind w:firstLine="0" w:firstLineChars="0"/>
              <w:jc w:val="center"/>
              <w:rPr>
                <w:ins w:id="162" w:author="秋风破" w:date="2021-09-15T15:05:00Z"/>
                <w:rFonts w:hint="eastAsia" w:ascii="仿宋_GB2312" w:hAnsi="宋体" w:eastAsia="仿宋_GB2312" w:cs="仿宋_GB2312"/>
                <w:color w:val="000000"/>
                <w:sz w:val="22"/>
                <w:szCs w:val="22"/>
              </w:rPr>
            </w:pPr>
            <w:ins w:id="163" w:author="秋风破" w:date="2021-09-15T15:05:00Z">
              <w:r>
                <w:rPr>
                  <w:rFonts w:hint="eastAsia" w:ascii="仿宋_GB2312" w:hAnsi="宋体" w:eastAsia="仿宋_GB2312" w:cs="仿宋_GB2312"/>
                  <w:color w:val="000000"/>
                  <w:sz w:val="22"/>
                  <w:szCs w:val="22"/>
                </w:rPr>
                <w:t>键</w:t>
              </w:r>
            </w:ins>
          </w:p>
          <w:p>
            <w:pPr>
              <w:jc w:val="center"/>
              <w:rPr>
                <w:ins w:id="164" w:author="秋风破" w:date="2021-09-15T15:05:00Z"/>
                <w:rFonts w:hint="eastAsia"/>
              </w:rPr>
            </w:pPr>
            <w:ins w:id="165" w:author="秋风破" w:date="2021-09-15T15:05:00Z">
              <w:r>
                <w:rPr>
                  <w:rFonts w:hint="eastAsia" w:ascii="仿宋_GB2312" w:hAnsi="宋体" w:eastAsia="仿宋_GB2312" w:cs="仿宋_GB2312"/>
                  <w:color w:val="000000"/>
                  <w:sz w:val="22"/>
                  <w:szCs w:val="22"/>
                </w:rPr>
                <w:t>项</w:t>
              </w:r>
            </w:ins>
          </w:p>
        </w:tc>
      </w:tr>
    </w:tbl>
    <w:tbl>
      <w:tblPr>
        <w:tblStyle w:val="7"/>
        <w:tblpPr w:leftFromText="180" w:rightFromText="180" w:vertAnchor="text" w:horzAnchor="page" w:tblpXSpec="center" w:tblpY="3"/>
        <w:tblOverlap w:val="never"/>
        <w:tblW w:w="14429" w:type="dxa"/>
        <w:jc w:val="center"/>
        <w:tblLayout w:type="fixed"/>
        <w:tblCellMar>
          <w:top w:w="15" w:type="dxa"/>
          <w:left w:w="15" w:type="dxa"/>
          <w:bottom w:w="15" w:type="dxa"/>
          <w:right w:w="15" w:type="dxa"/>
        </w:tblCellMar>
      </w:tblPr>
      <w:tblGrid>
        <w:gridCol w:w="463"/>
        <w:gridCol w:w="966"/>
        <w:gridCol w:w="467"/>
        <w:gridCol w:w="3883"/>
        <w:gridCol w:w="467"/>
        <w:gridCol w:w="1067"/>
        <w:gridCol w:w="6512"/>
        <w:gridCol w:w="604"/>
      </w:tblGrid>
      <w:tr>
        <w:tblPrEx>
          <w:tblCellMar>
            <w:top w:w="15" w:type="dxa"/>
            <w:left w:w="15" w:type="dxa"/>
            <w:bottom w:w="15" w:type="dxa"/>
            <w:right w:w="15" w:type="dxa"/>
          </w:tblCellMar>
        </w:tblPrEx>
        <w:trPr>
          <w:trHeight w:val="119" w:hRule="atLeast"/>
          <w:jc w:val="center"/>
          <w:ins w:id="166" w:author="秋风破" w:date="2021-09-15T15:05:00Z"/>
        </w:trPr>
        <w:tc>
          <w:tcPr>
            <w:tcW w:w="14429" w:type="dxa"/>
            <w:gridSpan w:val="8"/>
            <w:noWrap w:val="0"/>
            <w:vAlign w:val="center"/>
          </w:tcPr>
          <w:p>
            <w:pPr>
              <w:overflowPunct w:val="0"/>
              <w:autoSpaceDE w:val="0"/>
              <w:autoSpaceDN w:val="0"/>
              <w:adjustRightInd w:val="0"/>
              <w:snapToGrid w:val="0"/>
              <w:spacing w:line="240" w:lineRule="exact"/>
              <w:jc w:val="both"/>
              <w:textAlignment w:val="center"/>
              <w:rPr>
                <w:ins w:id="167" w:author="秋风破" w:date="2021-09-15T15:05:00Z"/>
                <w:rFonts w:ascii="方正小标宋简体" w:hAnsi="方正小标宋简体" w:eastAsia="方正小标宋简体" w:cs="方正小标宋简体"/>
                <w:color w:val="000000"/>
                <w:sz w:val="44"/>
                <w:szCs w:val="44"/>
              </w:rPr>
            </w:pPr>
          </w:p>
        </w:tc>
      </w:tr>
      <w:tr>
        <w:tblPrEx>
          <w:tblCellMar>
            <w:top w:w="15" w:type="dxa"/>
            <w:left w:w="15" w:type="dxa"/>
            <w:bottom w:w="15" w:type="dxa"/>
            <w:right w:w="15" w:type="dxa"/>
          </w:tblCellMar>
        </w:tblPrEx>
        <w:trPr>
          <w:trHeight w:val="296" w:hRule="atLeast"/>
          <w:jc w:val="center"/>
          <w:ins w:id="168" w:author="秋风破" w:date="2021-09-15T15:05:00Z"/>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169" w:author="秋风破" w:date="2021-09-15T15:05:00Z"/>
                <w:rFonts w:ascii="仿宋_GB2312" w:hAnsi="宋体" w:eastAsia="仿宋_GB2312" w:cs="仿宋_GB2312"/>
                <w:b/>
                <w:color w:val="000000"/>
                <w:sz w:val="22"/>
                <w:szCs w:val="22"/>
              </w:rPr>
            </w:pPr>
            <w:ins w:id="170" w:author="秋风破" w:date="2021-09-15T15:05:00Z">
              <w:r>
                <w:rPr>
                  <w:rFonts w:hint="eastAsia" w:ascii="仿宋_GB2312" w:hAnsi="宋体" w:eastAsia="仿宋_GB2312" w:cs="仿宋_GB2312"/>
                  <w:b/>
                  <w:color w:val="000000"/>
                  <w:kern w:val="0"/>
                  <w:sz w:val="22"/>
                  <w:szCs w:val="22"/>
                  <w:lang w:bidi="ar"/>
                </w:rPr>
                <w:t>序号</w:t>
              </w:r>
            </w:ins>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171" w:author="秋风破" w:date="2021-09-15T15:05:00Z"/>
                <w:rFonts w:hint="eastAsia" w:ascii="仿宋_GB2312" w:hAnsi="宋体" w:eastAsia="仿宋_GB2312" w:cs="仿宋_GB2312"/>
                <w:b/>
                <w:color w:val="000000"/>
                <w:sz w:val="22"/>
                <w:szCs w:val="22"/>
              </w:rPr>
            </w:pPr>
            <w:ins w:id="172" w:author="秋风破" w:date="2021-09-15T15:05:00Z">
              <w:r>
                <w:rPr>
                  <w:rFonts w:hint="eastAsia" w:ascii="仿宋_GB2312" w:hAnsi="宋体" w:eastAsia="仿宋_GB2312" w:cs="仿宋_GB2312"/>
                  <w:b/>
                  <w:color w:val="000000"/>
                  <w:kern w:val="0"/>
                  <w:sz w:val="22"/>
                  <w:szCs w:val="22"/>
                  <w:lang w:bidi="ar"/>
                </w:rPr>
                <w:t>项目</w:t>
              </w:r>
            </w:ins>
          </w:p>
        </w:tc>
        <w:tc>
          <w:tcPr>
            <w:tcW w:w="43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173" w:author="秋风破" w:date="2021-09-15T15:05:00Z"/>
                <w:rFonts w:hint="eastAsia" w:ascii="仿宋_GB2312" w:hAnsi="宋体" w:eastAsia="仿宋_GB2312" w:cs="仿宋_GB2312"/>
                <w:b/>
                <w:color w:val="000000"/>
                <w:sz w:val="22"/>
                <w:szCs w:val="22"/>
              </w:rPr>
            </w:pPr>
            <w:ins w:id="174" w:author="秋风破" w:date="2021-09-15T15:05:00Z">
              <w:r>
                <w:rPr>
                  <w:rFonts w:hint="eastAsia" w:ascii="仿宋_GB2312" w:hAnsi="宋体" w:eastAsia="仿宋_GB2312" w:cs="仿宋_GB2312"/>
                  <w:b/>
                  <w:color w:val="000000"/>
                  <w:kern w:val="0"/>
                  <w:sz w:val="22"/>
                  <w:szCs w:val="22"/>
                  <w:lang w:bidi="ar"/>
                </w:rPr>
                <w:t>考评要求</w:t>
              </w:r>
            </w:ins>
          </w:p>
        </w:tc>
        <w:tc>
          <w:tcPr>
            <w:tcW w:w="46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ins w:id="175" w:author="秋风破" w:date="2021-09-15T15:05:00Z"/>
                <w:rFonts w:hint="eastAsia" w:ascii="仿宋_GB2312" w:hAnsi="宋体" w:eastAsia="仿宋_GB2312" w:cs="仿宋_GB2312"/>
                <w:b/>
                <w:color w:val="000000"/>
                <w:sz w:val="22"/>
                <w:szCs w:val="22"/>
              </w:rPr>
            </w:pPr>
            <w:ins w:id="176" w:author="秋风破" w:date="2021-09-15T15:05:00Z">
              <w:r>
                <w:rPr>
                  <w:rFonts w:hint="eastAsia" w:ascii="仿宋_GB2312" w:hAnsi="宋体" w:eastAsia="仿宋_GB2312" w:cs="仿宋_GB2312"/>
                  <w:b/>
                  <w:color w:val="000000"/>
                  <w:kern w:val="0"/>
                  <w:sz w:val="22"/>
                  <w:szCs w:val="22"/>
                  <w:lang w:bidi="ar"/>
                </w:rPr>
                <w:t>分值</w:t>
              </w:r>
            </w:ins>
          </w:p>
        </w:tc>
        <w:tc>
          <w:tcPr>
            <w:tcW w:w="106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ins w:id="177" w:author="秋风破" w:date="2021-09-15T15:05:00Z"/>
                <w:rFonts w:hint="eastAsia" w:ascii="仿宋_GB2312" w:hAnsi="宋体" w:eastAsia="仿宋_GB2312" w:cs="仿宋_GB2312"/>
                <w:b/>
                <w:color w:val="000000"/>
                <w:sz w:val="22"/>
                <w:szCs w:val="22"/>
              </w:rPr>
            </w:pPr>
            <w:ins w:id="178" w:author="秋风破" w:date="2021-09-15T15:05:00Z">
              <w:r>
                <w:rPr>
                  <w:rFonts w:hint="eastAsia" w:ascii="仿宋_GB2312" w:hAnsi="宋体" w:eastAsia="仿宋_GB2312" w:cs="仿宋_GB2312"/>
                  <w:b/>
                  <w:color w:val="000000"/>
                  <w:kern w:val="0"/>
                  <w:sz w:val="22"/>
                  <w:szCs w:val="22"/>
                  <w:lang w:bidi="ar"/>
                </w:rPr>
                <w:t>设定依据</w:t>
              </w:r>
            </w:ins>
          </w:p>
        </w:tc>
        <w:tc>
          <w:tcPr>
            <w:tcW w:w="6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179" w:author="秋风破" w:date="2021-09-15T15:05:00Z"/>
                <w:rFonts w:hint="eastAsia" w:ascii="仿宋_GB2312" w:hAnsi="宋体" w:eastAsia="仿宋_GB2312" w:cs="仿宋_GB2312"/>
                <w:b/>
                <w:color w:val="000000"/>
                <w:sz w:val="22"/>
                <w:szCs w:val="22"/>
              </w:rPr>
            </w:pPr>
            <w:ins w:id="180" w:author="秋风破" w:date="2021-09-15T15:05:00Z">
              <w:r>
                <w:rPr>
                  <w:rFonts w:hint="eastAsia" w:ascii="仿宋_GB2312" w:hAnsi="宋体" w:eastAsia="仿宋_GB2312" w:cs="仿宋_GB2312"/>
                  <w:b/>
                  <w:color w:val="000000"/>
                  <w:kern w:val="0"/>
                  <w:sz w:val="22"/>
                  <w:szCs w:val="22"/>
                  <w:lang w:bidi="ar"/>
                </w:rPr>
                <w:t>评分标准</w:t>
              </w:r>
            </w:ins>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181" w:author="秋风破" w:date="2021-09-15T15:05:00Z"/>
                <w:rFonts w:hint="eastAsia" w:ascii="仿宋_GB2312" w:hAnsi="宋体" w:eastAsia="仿宋_GB2312" w:cs="仿宋_GB2312"/>
                <w:b/>
                <w:color w:val="000000"/>
                <w:sz w:val="22"/>
                <w:szCs w:val="22"/>
              </w:rPr>
            </w:pPr>
            <w:ins w:id="182" w:author="秋风破" w:date="2021-09-15T15:05:00Z">
              <w:r>
                <w:rPr>
                  <w:rFonts w:hint="eastAsia" w:ascii="仿宋_GB2312" w:hAnsi="宋体" w:eastAsia="仿宋_GB2312" w:cs="仿宋_GB2312"/>
                  <w:b/>
                  <w:color w:val="000000"/>
                  <w:kern w:val="0"/>
                  <w:sz w:val="22"/>
                  <w:szCs w:val="22"/>
                  <w:lang w:bidi="ar"/>
                </w:rPr>
                <w:t>得分</w:t>
              </w:r>
            </w:ins>
          </w:p>
        </w:tc>
      </w:tr>
      <w:tr>
        <w:tblPrEx>
          <w:tblCellMar>
            <w:top w:w="15" w:type="dxa"/>
            <w:left w:w="15" w:type="dxa"/>
            <w:bottom w:w="15" w:type="dxa"/>
            <w:right w:w="15" w:type="dxa"/>
          </w:tblCellMar>
        </w:tblPrEx>
        <w:trPr>
          <w:trHeight w:val="90" w:hRule="atLeast"/>
          <w:jc w:val="center"/>
          <w:ins w:id="183" w:author="秋风破" w:date="2021-09-15T15:05:00Z"/>
        </w:trPr>
        <w:tc>
          <w:tcPr>
            <w:tcW w:w="463" w:type="dxa"/>
            <w:vMerge w:val="restart"/>
            <w:tcBorders>
              <w:top w:val="single" w:color="auto" w:sz="4" w:space="0"/>
              <w:left w:val="single" w:color="auto" w:sz="4" w:space="0"/>
              <w:right w:val="single" w:color="000000" w:sz="4" w:space="0"/>
            </w:tcBorders>
            <w:noWrap w:val="0"/>
            <w:vAlign w:val="center"/>
          </w:tcPr>
          <w:p>
            <w:pPr>
              <w:widowControl/>
              <w:jc w:val="center"/>
              <w:textAlignment w:val="center"/>
              <w:rPr>
                <w:ins w:id="184" w:author="秋风破" w:date="2021-09-15T15:05:00Z"/>
                <w:rFonts w:hint="eastAsia" w:ascii="仿宋_GB2312" w:hAnsi="宋体" w:eastAsia="仿宋_GB2312" w:cs="仿宋_GB2312"/>
                <w:color w:val="000000"/>
                <w:kern w:val="0"/>
                <w:sz w:val="22"/>
                <w:szCs w:val="22"/>
                <w:lang w:bidi="ar"/>
              </w:rPr>
            </w:pPr>
          </w:p>
          <w:p>
            <w:pPr>
              <w:widowControl/>
              <w:jc w:val="center"/>
              <w:textAlignment w:val="center"/>
              <w:rPr>
                <w:ins w:id="185" w:author="秋风破" w:date="2021-09-15T15:05:00Z"/>
                <w:rFonts w:ascii="仿宋_GB2312" w:hAnsi="宋体" w:eastAsia="仿宋_GB2312" w:cs="仿宋_GB2312"/>
                <w:color w:val="000000"/>
                <w:kern w:val="0"/>
                <w:sz w:val="22"/>
                <w:szCs w:val="22"/>
                <w:lang w:bidi="ar"/>
              </w:rPr>
            </w:pPr>
            <w:ins w:id="186" w:author="秋风破" w:date="2021-09-15T15:05:00Z">
              <w:r>
                <w:rPr>
                  <w:rFonts w:hint="eastAsia" w:ascii="仿宋_GB2312" w:hAnsi="宋体" w:eastAsia="仿宋_GB2312" w:cs="仿宋_GB2312"/>
                  <w:color w:val="000000"/>
                  <w:kern w:val="0"/>
                  <w:sz w:val="22"/>
                  <w:szCs w:val="22"/>
                  <w:lang w:bidi="ar"/>
                </w:rPr>
                <w:t>二</w:t>
              </w:r>
            </w:ins>
          </w:p>
          <w:p>
            <w:pPr>
              <w:widowControl/>
              <w:jc w:val="center"/>
              <w:textAlignment w:val="center"/>
              <w:rPr>
                <w:ins w:id="187" w:author="秋风破" w:date="2021-09-15T15:05:00Z"/>
                <w:rFonts w:hint="eastAsia" w:ascii="仿宋_GB2312" w:hAnsi="宋体" w:eastAsia="仿宋_GB2312" w:cs="仿宋_GB2312"/>
                <w:color w:val="000000"/>
                <w:kern w:val="0"/>
                <w:sz w:val="22"/>
                <w:szCs w:val="22"/>
                <w:lang w:bidi="ar"/>
              </w:rPr>
            </w:pPr>
          </w:p>
        </w:tc>
        <w:tc>
          <w:tcPr>
            <w:tcW w:w="966" w:type="dxa"/>
            <w:vMerge w:val="restart"/>
            <w:tcBorders>
              <w:top w:val="single" w:color="auto" w:sz="4" w:space="0"/>
              <w:left w:val="single" w:color="000000" w:sz="4" w:space="0"/>
              <w:right w:val="single" w:color="000000" w:sz="4" w:space="0"/>
            </w:tcBorders>
            <w:noWrap w:val="0"/>
            <w:vAlign w:val="center"/>
          </w:tcPr>
          <w:p>
            <w:pPr>
              <w:widowControl/>
              <w:jc w:val="center"/>
              <w:textAlignment w:val="center"/>
              <w:rPr>
                <w:ins w:id="188" w:author="秋风破" w:date="2021-09-15T15:05:00Z"/>
                <w:rFonts w:hint="eastAsia" w:ascii="仿宋_GB2312" w:hAnsi="宋体" w:eastAsia="仿宋_GB2312" w:cs="仿宋_GB2312"/>
                <w:color w:val="000000"/>
                <w:kern w:val="0"/>
                <w:sz w:val="22"/>
                <w:szCs w:val="22"/>
                <w:lang w:bidi="ar"/>
              </w:rPr>
            </w:pPr>
            <w:ins w:id="189" w:author="秋风破" w:date="2021-09-15T15:05:00Z">
              <w:r>
                <w:rPr>
                  <w:rFonts w:hint="eastAsia" w:ascii="仿宋_GB2312" w:hAnsi="宋体" w:eastAsia="仿宋_GB2312" w:cs="仿宋_GB2312"/>
                  <w:color w:val="000000"/>
                  <w:kern w:val="0"/>
                  <w:sz w:val="22"/>
                  <w:szCs w:val="22"/>
                  <w:lang w:bidi="ar"/>
                </w:rPr>
                <w:t>工作职责</w:t>
              </w:r>
            </w:ins>
            <w:ins w:id="190" w:author="秋风破" w:date="2021-09-15T15:05:00Z">
              <w:r>
                <w:rPr>
                  <w:rFonts w:hint="eastAsia" w:ascii="仿宋_GB2312" w:hAnsi="宋体" w:eastAsia="仿宋_GB2312" w:cs="仿宋_GB2312"/>
                  <w:color w:val="000000"/>
                  <w:kern w:val="0"/>
                  <w:sz w:val="22"/>
                  <w:szCs w:val="22"/>
                  <w:lang w:bidi="ar"/>
                </w:rPr>
                <w:br w:type="textWrapping"/>
              </w:r>
            </w:ins>
            <w:ins w:id="191" w:author="秋风破" w:date="2021-09-15T15:05:00Z">
              <w:r>
                <w:rPr>
                  <w:rFonts w:hint="eastAsia" w:ascii="仿宋_GB2312" w:hAnsi="宋体" w:eastAsia="仿宋_GB2312" w:cs="仿宋_GB2312"/>
                  <w:color w:val="000000"/>
                  <w:kern w:val="0"/>
                  <w:sz w:val="22"/>
                  <w:szCs w:val="22"/>
                  <w:lang w:bidi="ar"/>
                </w:rPr>
                <w:t>（43分）</w:t>
              </w:r>
            </w:ins>
          </w:p>
        </w:tc>
        <w:tc>
          <w:tcPr>
            <w:tcW w:w="467"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192" w:author="秋风破" w:date="2021-09-15T15:05:00Z"/>
                <w:rFonts w:hint="eastAsia" w:ascii="仿宋_GB2312" w:hAnsi="宋体" w:eastAsia="仿宋_GB2312" w:cs="仿宋_GB2312"/>
                <w:color w:val="000000"/>
                <w:sz w:val="22"/>
                <w:szCs w:val="22"/>
              </w:rPr>
            </w:pPr>
            <w:ins w:id="193" w:author="秋风破" w:date="2021-09-15T15:05:00Z">
              <w:r>
                <w:rPr>
                  <w:rFonts w:hint="eastAsia" w:ascii="仿宋_GB2312" w:hAnsi="宋体" w:eastAsia="仿宋_GB2312" w:cs="仿宋_GB2312"/>
                  <w:color w:val="000000"/>
                  <w:kern w:val="0"/>
                  <w:sz w:val="22"/>
                  <w:szCs w:val="22"/>
                  <w:lang w:bidi="ar"/>
                </w:rPr>
                <w:t>7</w:t>
              </w:r>
            </w:ins>
          </w:p>
        </w:tc>
        <w:tc>
          <w:tcPr>
            <w:tcW w:w="3883" w:type="dxa"/>
            <w:tcBorders>
              <w:top w:val="single" w:color="auto" w:sz="4" w:space="0"/>
              <w:left w:val="single" w:color="000000" w:sz="4" w:space="0"/>
              <w:bottom w:val="single" w:color="000000" w:sz="4" w:space="0"/>
              <w:right w:val="single" w:color="auto" w:sz="4" w:space="0"/>
            </w:tcBorders>
            <w:noWrap w:val="0"/>
            <w:vAlign w:val="center"/>
          </w:tcPr>
          <w:p>
            <w:pPr>
              <w:widowControl/>
              <w:spacing w:line="220" w:lineRule="exact"/>
              <w:textAlignment w:val="center"/>
              <w:rPr>
                <w:ins w:id="194" w:author="秋风破" w:date="2021-09-15T15:05:00Z"/>
                <w:rFonts w:hint="eastAsia" w:ascii="仿宋_GB2312" w:hAnsi="宋体" w:eastAsia="仿宋_GB2312" w:cs="仿宋_GB2312"/>
                <w:color w:val="000000"/>
                <w:kern w:val="0"/>
                <w:sz w:val="22"/>
                <w:szCs w:val="22"/>
                <w:lang w:bidi="ar"/>
              </w:rPr>
            </w:pPr>
            <w:ins w:id="195" w:author="秋风破" w:date="2021-09-15T15:05:00Z">
              <w:r>
                <w:rPr>
                  <w:rFonts w:hint="eastAsia" w:ascii="仿宋_GB2312" w:hAnsi="宋体" w:eastAsia="仿宋_GB2312" w:cs="仿宋_GB2312"/>
                  <w:color w:val="000000"/>
                  <w:kern w:val="0"/>
                  <w:sz w:val="22"/>
                  <w:szCs w:val="22"/>
                  <w:lang w:bidi="ar"/>
                </w:rPr>
                <w:t>制订本辖区食品安全网格化管理方案并组织实施；合理划分区域食品安全网格，绘制网格图，并在显著位置公示。</w:t>
              </w:r>
            </w:ins>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ins w:id="196" w:author="秋风破" w:date="2021-09-15T15:05:00Z"/>
                <w:rFonts w:hint="eastAsia" w:ascii="仿宋_GB2312" w:hAnsi="宋体" w:eastAsia="仿宋_GB2312" w:cs="仿宋_GB2312"/>
                <w:color w:val="000000"/>
                <w:sz w:val="22"/>
                <w:szCs w:val="22"/>
              </w:rPr>
            </w:pPr>
            <w:ins w:id="197" w:author="秋风破" w:date="2021-09-15T15:05:00Z">
              <w:r>
                <w:rPr>
                  <w:rFonts w:hint="eastAsia" w:ascii="仿宋_GB2312" w:hAnsi="宋体" w:eastAsia="仿宋_GB2312" w:cs="仿宋_GB2312"/>
                  <w:color w:val="000000"/>
                  <w:kern w:val="0"/>
                  <w:sz w:val="22"/>
                  <w:szCs w:val="22"/>
                  <w:lang w:bidi="ar"/>
                </w:rPr>
                <w:t>4</w:t>
              </w:r>
            </w:ins>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ins w:id="198" w:author="秋风破" w:date="2021-09-15T15:05:00Z"/>
                <w:rFonts w:hint="eastAsia" w:ascii="仿宋_GB2312" w:hAnsi="宋体" w:eastAsia="仿宋_GB2312" w:cs="仿宋_GB2312"/>
                <w:color w:val="000000"/>
                <w:kern w:val="0"/>
                <w:sz w:val="22"/>
                <w:szCs w:val="22"/>
                <w:lang w:bidi="ar"/>
              </w:rPr>
            </w:pPr>
            <w:ins w:id="199" w:author="秋风破" w:date="2021-09-15T15:05:00Z">
              <w:r>
                <w:rPr>
                  <w:rFonts w:hint="eastAsia" w:ascii="仿宋_GB2312" w:hAnsi="宋体" w:eastAsia="仿宋_GB2312" w:cs="仿宋_GB2312"/>
                  <w:color w:val="000000"/>
                  <w:kern w:val="0"/>
                  <w:sz w:val="22"/>
                  <w:szCs w:val="22"/>
                  <w:lang w:bidi="ar"/>
                </w:rPr>
                <w:t>《甘肃省基层食品安全委员会办公室规范化建设指导意见》</w:t>
              </w:r>
            </w:ins>
          </w:p>
          <w:p>
            <w:pPr>
              <w:widowControl/>
              <w:spacing w:line="220" w:lineRule="exact"/>
              <w:textAlignment w:val="center"/>
              <w:rPr>
                <w:ins w:id="200" w:author="秋风破" w:date="2021-09-15T15:05:00Z"/>
                <w:rFonts w:hint="eastAsia" w:ascii="仿宋_GB2312" w:hAnsi="宋体" w:eastAsia="仿宋_GB2312" w:cs="仿宋_GB2312"/>
                <w:color w:val="000000"/>
                <w:kern w:val="0"/>
                <w:sz w:val="22"/>
                <w:szCs w:val="22"/>
                <w:lang w:bidi="ar"/>
              </w:rPr>
            </w:pPr>
          </w:p>
          <w:p>
            <w:pPr>
              <w:widowControl/>
              <w:spacing w:line="220" w:lineRule="exact"/>
              <w:textAlignment w:val="center"/>
              <w:rPr>
                <w:ins w:id="201" w:author="秋风破" w:date="2021-09-15T15:05:00Z"/>
                <w:rFonts w:hint="eastAsia" w:ascii="仿宋_GB2312" w:hAnsi="宋体" w:eastAsia="仿宋_GB2312" w:cs="仿宋_GB2312"/>
                <w:color w:val="000000"/>
                <w:kern w:val="0"/>
                <w:sz w:val="22"/>
                <w:szCs w:val="22"/>
                <w:lang w:bidi="ar"/>
              </w:rPr>
            </w:pPr>
          </w:p>
          <w:p>
            <w:pPr>
              <w:widowControl/>
              <w:spacing w:line="220" w:lineRule="exact"/>
              <w:jc w:val="center"/>
              <w:textAlignment w:val="center"/>
              <w:rPr>
                <w:ins w:id="202" w:author="秋风破" w:date="2021-09-15T15:05:00Z"/>
                <w:rFonts w:hint="eastAsia" w:ascii="仿宋_GB2312" w:hAnsi="宋体" w:eastAsia="仿宋_GB2312" w:cs="仿宋_GB2312"/>
                <w:color w:val="000000"/>
                <w:sz w:val="22"/>
                <w:szCs w:val="22"/>
              </w:rPr>
            </w:pPr>
            <w:ins w:id="203" w:author="秋风破" w:date="2021-09-15T15:05:00Z">
              <w:r>
                <w:rPr>
                  <w:rFonts w:hint="eastAsia" w:ascii="仿宋_GB2312" w:hAnsi="宋体" w:eastAsia="仿宋_GB2312" w:cs="仿宋_GB2312"/>
                  <w:color w:val="000000"/>
                  <w:kern w:val="0"/>
                  <w:sz w:val="22"/>
                  <w:szCs w:val="22"/>
                  <w:lang w:bidi="ar"/>
                </w:rPr>
                <w:t>《平凉市基层食品安全委员会办公室规范化建设方案》</w:t>
              </w:r>
            </w:ins>
          </w:p>
        </w:tc>
        <w:tc>
          <w:tcPr>
            <w:tcW w:w="6512" w:type="dxa"/>
            <w:tcBorders>
              <w:top w:val="single" w:color="auto" w:sz="4" w:space="0"/>
              <w:left w:val="single" w:color="auto" w:sz="4" w:space="0"/>
              <w:bottom w:val="single" w:color="000000" w:sz="4" w:space="0"/>
              <w:right w:val="single" w:color="000000" w:sz="4" w:space="0"/>
            </w:tcBorders>
            <w:noWrap w:val="0"/>
            <w:vAlign w:val="center"/>
          </w:tcPr>
          <w:p>
            <w:pPr>
              <w:widowControl/>
              <w:spacing w:line="220" w:lineRule="exact"/>
              <w:textAlignment w:val="center"/>
              <w:rPr>
                <w:ins w:id="204" w:author="秋风破" w:date="2021-09-15T15:05:00Z"/>
                <w:rFonts w:hint="eastAsia" w:ascii="仿宋_GB2312" w:hAnsi="宋体" w:eastAsia="仿宋_GB2312" w:cs="仿宋_GB2312"/>
                <w:color w:val="000000"/>
                <w:kern w:val="0"/>
                <w:sz w:val="22"/>
                <w:szCs w:val="22"/>
                <w:lang w:bidi="ar"/>
              </w:rPr>
            </w:pPr>
            <w:ins w:id="205" w:author="秋风破" w:date="2021-09-15T15:05:00Z">
              <w:r>
                <w:rPr>
                  <w:rFonts w:hint="eastAsia" w:ascii="仿宋_GB2312" w:hAnsi="宋体" w:eastAsia="仿宋_GB2312" w:cs="仿宋_GB2312"/>
                  <w:color w:val="000000"/>
                  <w:kern w:val="0"/>
                  <w:sz w:val="22"/>
                  <w:szCs w:val="22"/>
                  <w:lang w:bidi="ar"/>
                </w:rPr>
                <w:t>1.制订本辖区食品安全网格化管理方案并组织实施的，得2分，否则不得分；</w:t>
              </w:r>
            </w:ins>
          </w:p>
          <w:p>
            <w:pPr>
              <w:widowControl/>
              <w:spacing w:line="220" w:lineRule="exact"/>
              <w:textAlignment w:val="center"/>
              <w:rPr>
                <w:ins w:id="206" w:author="秋风破" w:date="2021-09-15T15:05:00Z"/>
                <w:rFonts w:hint="eastAsia" w:ascii="仿宋_GB2312" w:hAnsi="宋体" w:eastAsia="仿宋_GB2312" w:cs="仿宋_GB2312"/>
                <w:color w:val="000000"/>
                <w:kern w:val="0"/>
                <w:sz w:val="22"/>
                <w:szCs w:val="22"/>
                <w:lang w:bidi="ar"/>
              </w:rPr>
            </w:pPr>
            <w:ins w:id="207" w:author="秋风破" w:date="2021-09-15T15:05:00Z">
              <w:r>
                <w:rPr>
                  <w:rFonts w:hint="eastAsia" w:ascii="仿宋_GB2312" w:hAnsi="宋体" w:eastAsia="仿宋_GB2312" w:cs="仿宋_GB2312"/>
                  <w:color w:val="000000"/>
                  <w:kern w:val="0"/>
                  <w:sz w:val="22"/>
                  <w:szCs w:val="22"/>
                  <w:lang w:bidi="ar"/>
                </w:rPr>
                <w:t>2.合理划分区域食品安全网格的，得1分，否则不得分；</w:t>
              </w:r>
            </w:ins>
          </w:p>
          <w:p>
            <w:pPr>
              <w:widowControl/>
              <w:spacing w:line="220" w:lineRule="exact"/>
              <w:textAlignment w:val="center"/>
              <w:rPr>
                <w:ins w:id="208" w:author="秋风破" w:date="2021-09-15T15:05:00Z"/>
                <w:rFonts w:hint="eastAsia" w:ascii="仿宋_GB2312" w:hAnsi="宋体" w:eastAsia="仿宋_GB2312" w:cs="仿宋_GB2312"/>
                <w:color w:val="000000"/>
                <w:kern w:val="0"/>
                <w:sz w:val="22"/>
                <w:szCs w:val="22"/>
                <w:lang w:bidi="ar"/>
              </w:rPr>
            </w:pPr>
            <w:ins w:id="209" w:author="秋风破" w:date="2021-09-15T15:05:00Z">
              <w:r>
                <w:rPr>
                  <w:rFonts w:hint="eastAsia" w:ascii="仿宋_GB2312" w:hAnsi="宋体" w:eastAsia="仿宋_GB2312" w:cs="仿宋_GB2312"/>
                  <w:color w:val="000000"/>
                  <w:kern w:val="0"/>
                  <w:sz w:val="22"/>
                  <w:szCs w:val="22"/>
                  <w:lang w:bidi="ar"/>
                </w:rPr>
                <w:t>3.绘制网格图，并在显著位置公示的，得1分，否则不得分。</w:t>
              </w:r>
            </w:ins>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left"/>
              <w:rPr>
                <w:ins w:id="210" w:author="秋风破" w:date="2021-09-15T15:05:00Z"/>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90" w:hRule="atLeast"/>
          <w:jc w:val="center"/>
          <w:ins w:id="211" w:author="秋风破" w:date="2021-09-15T15:05:00Z"/>
        </w:trPr>
        <w:tc>
          <w:tcPr>
            <w:tcW w:w="463" w:type="dxa"/>
            <w:vMerge w:val="continue"/>
            <w:tcBorders>
              <w:left w:val="single" w:color="auto" w:sz="4" w:space="0"/>
              <w:right w:val="single" w:color="000000" w:sz="4" w:space="0"/>
            </w:tcBorders>
            <w:noWrap w:val="0"/>
            <w:vAlign w:val="center"/>
          </w:tcPr>
          <w:p>
            <w:pPr>
              <w:widowControl/>
              <w:textAlignment w:val="center"/>
              <w:rPr>
                <w:ins w:id="212" w:author="秋风破" w:date="2021-09-15T15:05:00Z"/>
                <w:rFonts w:hint="eastAsia" w:ascii="仿宋_GB2312" w:hAnsi="宋体" w:eastAsia="仿宋_GB2312" w:cs="仿宋_GB2312"/>
                <w:color w:val="000000"/>
                <w:kern w:val="0"/>
                <w:sz w:val="22"/>
                <w:szCs w:val="22"/>
                <w:lang w:bidi="ar"/>
              </w:rPr>
            </w:pPr>
          </w:p>
        </w:tc>
        <w:tc>
          <w:tcPr>
            <w:tcW w:w="966" w:type="dxa"/>
            <w:vMerge w:val="continue"/>
            <w:tcBorders>
              <w:left w:val="single" w:color="000000" w:sz="4" w:space="0"/>
              <w:right w:val="single" w:color="000000" w:sz="4" w:space="0"/>
            </w:tcBorders>
            <w:noWrap w:val="0"/>
            <w:vAlign w:val="center"/>
          </w:tcPr>
          <w:p>
            <w:pPr>
              <w:widowControl/>
              <w:textAlignment w:val="center"/>
              <w:rPr>
                <w:ins w:id="213" w:author="秋风破" w:date="2021-09-15T15:05:00Z"/>
                <w:rFonts w:hint="eastAsia" w:ascii="仿宋_GB2312" w:hAnsi="宋体" w:eastAsia="仿宋_GB2312" w:cs="仿宋_GB2312"/>
                <w:color w:val="000000"/>
                <w:kern w:val="0"/>
                <w:sz w:val="22"/>
                <w:szCs w:val="22"/>
                <w:lang w:bidi="ar"/>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214" w:author="秋风破" w:date="2021-09-15T15:05:00Z"/>
                <w:rFonts w:hint="eastAsia" w:ascii="仿宋_GB2312" w:hAnsi="宋体" w:eastAsia="仿宋_GB2312" w:cs="仿宋_GB2312"/>
                <w:color w:val="000000"/>
                <w:sz w:val="22"/>
                <w:szCs w:val="22"/>
              </w:rPr>
            </w:pPr>
            <w:ins w:id="215" w:author="秋风破" w:date="2021-09-15T15:05:00Z">
              <w:r>
                <w:rPr>
                  <w:rFonts w:hint="eastAsia" w:ascii="仿宋_GB2312" w:hAnsi="宋体" w:eastAsia="仿宋_GB2312" w:cs="仿宋_GB2312"/>
                  <w:color w:val="000000"/>
                  <w:kern w:val="0"/>
                  <w:sz w:val="22"/>
                  <w:szCs w:val="22"/>
                  <w:lang w:bidi="ar"/>
                </w:rPr>
                <w:t>8</w:t>
              </w:r>
            </w:ins>
          </w:p>
        </w:tc>
        <w:tc>
          <w:tcPr>
            <w:tcW w:w="3883"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20" w:lineRule="exact"/>
              <w:textAlignment w:val="center"/>
              <w:rPr>
                <w:ins w:id="216" w:author="秋风破" w:date="2021-09-15T15:05:00Z"/>
                <w:rFonts w:hint="eastAsia" w:ascii="仿宋_GB2312" w:hAnsi="宋体" w:eastAsia="仿宋_GB2312" w:cs="仿宋_GB2312"/>
                <w:color w:val="000000"/>
                <w:kern w:val="0"/>
                <w:sz w:val="22"/>
                <w:szCs w:val="22"/>
                <w:lang w:bidi="ar"/>
              </w:rPr>
            </w:pPr>
            <w:ins w:id="217" w:author="秋风破" w:date="2021-09-15T15:05:00Z">
              <w:r>
                <w:rPr>
                  <w:rFonts w:hint="eastAsia" w:ascii="仿宋_GB2312" w:hAnsi="宋体" w:eastAsia="仿宋_GB2312" w:cs="仿宋_GB2312"/>
                  <w:color w:val="000000"/>
                  <w:kern w:val="0"/>
                  <w:sz w:val="22"/>
                  <w:szCs w:val="22"/>
                  <w:lang w:bidi="ar"/>
                </w:rPr>
                <w:t>统等规划本地食品摊贩经营场所，协助开展日常管理。</w:t>
              </w:r>
            </w:ins>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ins w:id="218" w:author="秋风破" w:date="2021-09-15T15:05:00Z"/>
                <w:rFonts w:hint="eastAsia" w:ascii="仿宋_GB2312" w:hAnsi="宋体" w:eastAsia="仿宋_GB2312" w:cs="仿宋_GB2312"/>
                <w:color w:val="000000"/>
                <w:sz w:val="22"/>
                <w:szCs w:val="22"/>
              </w:rPr>
            </w:pPr>
            <w:ins w:id="219" w:author="秋风破" w:date="2021-09-15T15:05:00Z">
              <w:r>
                <w:rPr>
                  <w:rFonts w:hint="eastAsia" w:ascii="仿宋_GB2312" w:hAnsi="宋体" w:eastAsia="仿宋_GB2312" w:cs="仿宋_GB2312"/>
                  <w:color w:val="000000"/>
                  <w:kern w:val="0"/>
                  <w:sz w:val="22"/>
                  <w:szCs w:val="22"/>
                  <w:lang w:bidi="ar"/>
                </w:rPr>
                <w:t>4</w:t>
              </w:r>
            </w:ins>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textAlignment w:val="center"/>
              <w:rPr>
                <w:ins w:id="220" w:author="秋风破" w:date="2021-09-15T15:05:00Z"/>
                <w:rFonts w:hint="eastAsia" w:ascii="仿宋_GB2312" w:hAnsi="宋体" w:eastAsia="仿宋_GB2312" w:cs="仿宋_GB2312"/>
                <w:color w:val="000000"/>
                <w:sz w:val="22"/>
                <w:szCs w:val="22"/>
              </w:rPr>
            </w:pPr>
          </w:p>
        </w:tc>
        <w:tc>
          <w:tcPr>
            <w:tcW w:w="6512" w:type="dxa"/>
            <w:tcBorders>
              <w:top w:val="single" w:color="000000" w:sz="4" w:space="0"/>
              <w:left w:val="single" w:color="auto" w:sz="4" w:space="0"/>
              <w:bottom w:val="single" w:color="000000" w:sz="4" w:space="0"/>
              <w:right w:val="single" w:color="000000" w:sz="4" w:space="0"/>
            </w:tcBorders>
            <w:noWrap w:val="0"/>
            <w:vAlign w:val="center"/>
          </w:tcPr>
          <w:p>
            <w:pPr>
              <w:widowControl/>
              <w:numPr>
                <w:ilvl w:val="0"/>
                <w:numId w:val="4"/>
              </w:numPr>
              <w:spacing w:line="220" w:lineRule="exact"/>
              <w:jc w:val="left"/>
              <w:textAlignment w:val="center"/>
              <w:rPr>
                <w:ins w:id="221" w:author="秋风破" w:date="2021-09-15T15:05:00Z"/>
                <w:rFonts w:hint="eastAsia" w:ascii="仿宋_GB2312" w:hAnsi="宋体" w:eastAsia="仿宋_GB2312" w:cs="仿宋_GB2312"/>
                <w:color w:val="000000"/>
                <w:kern w:val="0"/>
                <w:sz w:val="22"/>
                <w:szCs w:val="22"/>
                <w:lang w:bidi="ar"/>
              </w:rPr>
            </w:pPr>
            <w:ins w:id="222" w:author="秋风破" w:date="2021-09-15T15:05:00Z">
              <w:r>
                <w:rPr>
                  <w:rFonts w:hint="eastAsia" w:ascii="仿宋_GB2312" w:hAnsi="宋体" w:eastAsia="仿宋_GB2312" w:cs="仿宋_GB2312"/>
                  <w:color w:val="000000"/>
                  <w:kern w:val="0"/>
                  <w:sz w:val="22"/>
                  <w:szCs w:val="22"/>
                  <w:lang w:bidi="ar"/>
                </w:rPr>
                <w:t>合理规划本地食品摊贩经营场所，督促食品摊贩未在制定场所外经营的，得2分，否则不得分；</w:t>
              </w:r>
            </w:ins>
          </w:p>
          <w:p>
            <w:pPr>
              <w:widowControl/>
              <w:spacing w:line="220" w:lineRule="exact"/>
              <w:jc w:val="left"/>
              <w:textAlignment w:val="center"/>
              <w:rPr>
                <w:ins w:id="223" w:author="秋风破" w:date="2021-09-15T15:05:00Z"/>
                <w:rFonts w:hint="eastAsia" w:ascii="仿宋_GB2312" w:hAnsi="宋体" w:eastAsia="仿宋_GB2312" w:cs="仿宋_GB2312"/>
                <w:color w:val="000000"/>
                <w:sz w:val="22"/>
                <w:szCs w:val="22"/>
              </w:rPr>
            </w:pPr>
            <w:ins w:id="224" w:author="秋风破" w:date="2021-09-15T15:05:00Z">
              <w:r>
                <w:rPr>
                  <w:rFonts w:hint="eastAsia" w:ascii="仿宋_GB2312" w:hAnsi="宋体" w:eastAsia="仿宋_GB2312" w:cs="仿宋_GB2312"/>
                  <w:color w:val="000000"/>
                  <w:kern w:val="0"/>
                  <w:sz w:val="22"/>
                  <w:szCs w:val="22"/>
                  <w:lang w:bidi="ar"/>
                </w:rPr>
                <w:t>2.协助有关部门（派出机构）开展日常管理的，得2分，否则不得分。</w:t>
              </w:r>
            </w:ins>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ins w:id="225" w:author="秋风破" w:date="2021-09-15T15:05:00Z"/>
                <w:rFonts w:hint="eastAsia" w:ascii="仿宋_GB2312" w:hAnsi="宋体" w:eastAsia="仿宋_GB2312" w:cs="仿宋_GB2312"/>
                <w:color w:val="000000"/>
                <w:sz w:val="22"/>
                <w:szCs w:val="22"/>
              </w:rPr>
            </w:pPr>
            <w:ins w:id="226" w:author="秋风破" w:date="2021-09-15T15:05:00Z">
              <w:r>
                <w:rPr>
                  <w:rFonts w:hint="eastAsia" w:ascii="仿宋_GB2312" w:hAnsi="宋体" w:eastAsia="仿宋_GB2312" w:cs="仿宋_GB2312"/>
                  <w:color w:val="000000"/>
                  <w:sz w:val="22"/>
                  <w:szCs w:val="22"/>
                </w:rPr>
                <w:t>关</w:t>
              </w:r>
            </w:ins>
          </w:p>
          <w:p>
            <w:pPr>
              <w:pStyle w:val="2"/>
              <w:spacing w:line="240" w:lineRule="exact"/>
              <w:ind w:firstLine="0" w:firstLineChars="0"/>
              <w:jc w:val="center"/>
              <w:rPr>
                <w:ins w:id="227" w:author="秋风破" w:date="2021-09-15T15:05:00Z"/>
                <w:rFonts w:hint="eastAsia" w:ascii="仿宋_GB2312" w:hAnsi="宋体" w:eastAsia="仿宋_GB2312" w:cs="仿宋_GB2312"/>
                <w:color w:val="000000"/>
                <w:sz w:val="22"/>
                <w:szCs w:val="22"/>
              </w:rPr>
            </w:pPr>
            <w:ins w:id="228" w:author="秋风破" w:date="2021-09-15T15:05:00Z">
              <w:r>
                <w:rPr>
                  <w:rFonts w:hint="eastAsia" w:ascii="仿宋_GB2312" w:hAnsi="宋体" w:eastAsia="仿宋_GB2312" w:cs="仿宋_GB2312"/>
                  <w:color w:val="000000"/>
                  <w:sz w:val="22"/>
                  <w:szCs w:val="22"/>
                </w:rPr>
                <w:t>键</w:t>
              </w:r>
            </w:ins>
          </w:p>
          <w:p>
            <w:pPr>
              <w:spacing w:line="240" w:lineRule="exact"/>
              <w:jc w:val="center"/>
              <w:rPr>
                <w:ins w:id="229" w:author="秋风破" w:date="2021-09-15T15:05:00Z"/>
                <w:rFonts w:hint="eastAsia" w:ascii="仿宋_GB2312" w:hAnsi="宋体" w:eastAsia="仿宋_GB2312" w:cs="仿宋_GB2312"/>
                <w:color w:val="000000"/>
                <w:sz w:val="22"/>
                <w:szCs w:val="22"/>
              </w:rPr>
            </w:pPr>
            <w:ins w:id="230" w:author="秋风破" w:date="2021-09-15T15:05:00Z">
              <w:r>
                <w:rPr>
                  <w:rFonts w:hint="eastAsia" w:ascii="仿宋_GB2312" w:hAnsi="宋体" w:eastAsia="仿宋_GB2312" w:cs="仿宋_GB2312"/>
                  <w:color w:val="000000"/>
                  <w:sz w:val="22"/>
                  <w:szCs w:val="22"/>
                </w:rPr>
                <w:t>项</w:t>
              </w:r>
            </w:ins>
          </w:p>
        </w:tc>
      </w:tr>
      <w:tr>
        <w:tblPrEx>
          <w:tblCellMar>
            <w:top w:w="15" w:type="dxa"/>
            <w:left w:w="15" w:type="dxa"/>
            <w:bottom w:w="15" w:type="dxa"/>
            <w:right w:w="15" w:type="dxa"/>
          </w:tblCellMar>
        </w:tblPrEx>
        <w:trPr>
          <w:trHeight w:val="90" w:hRule="atLeast"/>
          <w:jc w:val="center"/>
          <w:ins w:id="231" w:author="秋风破" w:date="2021-09-15T15:05:00Z"/>
        </w:trPr>
        <w:tc>
          <w:tcPr>
            <w:tcW w:w="463" w:type="dxa"/>
            <w:vMerge w:val="continue"/>
            <w:tcBorders>
              <w:left w:val="single" w:color="auto" w:sz="4" w:space="0"/>
              <w:bottom w:val="single" w:color="auto" w:sz="4" w:space="0"/>
              <w:right w:val="single" w:color="000000" w:sz="4" w:space="0"/>
            </w:tcBorders>
            <w:noWrap w:val="0"/>
            <w:vAlign w:val="center"/>
          </w:tcPr>
          <w:p>
            <w:pPr>
              <w:widowControl/>
              <w:textAlignment w:val="center"/>
              <w:rPr>
                <w:ins w:id="232" w:author="秋风破" w:date="2021-09-15T15:05:00Z"/>
                <w:rFonts w:hint="eastAsia" w:ascii="仿宋_GB2312" w:hAnsi="宋体" w:eastAsia="仿宋_GB2312" w:cs="仿宋_GB2312"/>
                <w:color w:val="000000"/>
                <w:kern w:val="0"/>
                <w:sz w:val="22"/>
                <w:szCs w:val="22"/>
                <w:lang w:bidi="ar"/>
              </w:rPr>
            </w:pPr>
          </w:p>
        </w:tc>
        <w:tc>
          <w:tcPr>
            <w:tcW w:w="966" w:type="dxa"/>
            <w:vMerge w:val="continue"/>
            <w:tcBorders>
              <w:left w:val="single" w:color="000000" w:sz="4" w:space="0"/>
              <w:bottom w:val="single" w:color="auto" w:sz="4" w:space="0"/>
              <w:right w:val="single" w:color="000000" w:sz="4" w:space="0"/>
            </w:tcBorders>
            <w:noWrap w:val="0"/>
            <w:vAlign w:val="center"/>
          </w:tcPr>
          <w:p>
            <w:pPr>
              <w:widowControl/>
              <w:textAlignment w:val="center"/>
              <w:rPr>
                <w:ins w:id="233" w:author="秋风破" w:date="2021-09-15T15:05:00Z"/>
                <w:rFonts w:hint="eastAsia" w:ascii="仿宋_GB2312" w:hAnsi="宋体" w:eastAsia="仿宋_GB2312" w:cs="仿宋_GB2312"/>
                <w:color w:val="000000"/>
                <w:kern w:val="0"/>
                <w:sz w:val="22"/>
                <w:szCs w:val="22"/>
                <w:lang w:bidi="ar"/>
              </w:rPr>
            </w:pPr>
          </w:p>
        </w:tc>
        <w:tc>
          <w:tcPr>
            <w:tcW w:w="46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ins w:id="234" w:author="秋风破" w:date="2021-09-15T15:05:00Z"/>
                <w:rFonts w:hint="eastAsia" w:ascii="仿宋_GB2312" w:hAnsi="宋体" w:eastAsia="仿宋_GB2312" w:cs="仿宋_GB2312"/>
                <w:color w:val="000000"/>
                <w:sz w:val="22"/>
                <w:szCs w:val="22"/>
              </w:rPr>
            </w:pPr>
            <w:ins w:id="235" w:author="秋风破" w:date="2021-09-15T15:05:00Z">
              <w:r>
                <w:rPr>
                  <w:rFonts w:hint="eastAsia" w:ascii="仿宋_GB2312" w:hAnsi="宋体" w:eastAsia="仿宋_GB2312" w:cs="仿宋_GB2312"/>
                  <w:color w:val="000000"/>
                  <w:kern w:val="0"/>
                  <w:sz w:val="22"/>
                  <w:szCs w:val="22"/>
                  <w:lang w:bidi="ar"/>
                </w:rPr>
                <w:t>9</w:t>
              </w:r>
            </w:ins>
          </w:p>
        </w:tc>
        <w:tc>
          <w:tcPr>
            <w:tcW w:w="3883"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20" w:lineRule="exact"/>
              <w:textAlignment w:val="center"/>
              <w:rPr>
                <w:ins w:id="236" w:author="秋风破" w:date="2021-09-15T15:05:00Z"/>
                <w:rFonts w:hint="eastAsia" w:ascii="仿宋_GB2312" w:hAnsi="宋体" w:eastAsia="仿宋_GB2312" w:cs="仿宋_GB2312"/>
                <w:color w:val="000000"/>
                <w:kern w:val="0"/>
                <w:sz w:val="22"/>
                <w:szCs w:val="22"/>
                <w:lang w:bidi="ar"/>
              </w:rPr>
            </w:pPr>
            <w:ins w:id="237" w:author="秋风破" w:date="2021-09-15T15:05:00Z">
              <w:r>
                <w:rPr>
                  <w:rFonts w:hint="eastAsia" w:ascii="仿宋_GB2312" w:hAnsi="宋体" w:eastAsia="仿宋_GB2312" w:cs="仿宋_GB2312"/>
                  <w:color w:val="000000"/>
                  <w:kern w:val="0"/>
                  <w:sz w:val="22"/>
                  <w:szCs w:val="22"/>
                  <w:lang w:bidi="ar"/>
                </w:rPr>
                <w:t>定期自主开展并配合协助监管部门开展辖区食品安全隐患排查治理行动，及时消除风险隐患，确保不发生区域性、系统性食品安全事故。</w:t>
              </w:r>
            </w:ins>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ins w:id="238" w:author="秋风破" w:date="2021-09-15T15:05:00Z"/>
                <w:rFonts w:hint="eastAsia" w:ascii="仿宋_GB2312" w:hAnsi="宋体" w:eastAsia="仿宋_GB2312" w:cs="仿宋_GB2312"/>
                <w:color w:val="000000"/>
                <w:sz w:val="22"/>
                <w:szCs w:val="22"/>
              </w:rPr>
            </w:pPr>
            <w:ins w:id="239" w:author="秋风破" w:date="2021-09-15T15:05:00Z">
              <w:r>
                <w:rPr>
                  <w:rFonts w:hint="eastAsia" w:ascii="仿宋_GB2312" w:hAnsi="宋体" w:eastAsia="仿宋_GB2312" w:cs="仿宋_GB2312"/>
                  <w:color w:val="000000"/>
                  <w:kern w:val="0"/>
                  <w:sz w:val="22"/>
                  <w:szCs w:val="22"/>
                  <w:lang w:bidi="ar"/>
                </w:rPr>
                <w:t>5</w:t>
              </w:r>
            </w:ins>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textAlignment w:val="center"/>
              <w:rPr>
                <w:ins w:id="240" w:author="秋风破" w:date="2021-09-15T15:05:00Z"/>
                <w:rFonts w:hint="eastAsia" w:ascii="仿宋_GB2312" w:hAnsi="宋体" w:eastAsia="仿宋_GB2312" w:cs="仿宋_GB2312"/>
                <w:color w:val="000000"/>
                <w:sz w:val="22"/>
                <w:szCs w:val="22"/>
              </w:rPr>
            </w:pPr>
          </w:p>
        </w:tc>
        <w:tc>
          <w:tcPr>
            <w:tcW w:w="6512" w:type="dxa"/>
            <w:tcBorders>
              <w:top w:val="single" w:color="000000" w:sz="4" w:space="0"/>
              <w:left w:val="single" w:color="auto" w:sz="4" w:space="0"/>
              <w:bottom w:val="single" w:color="auto" w:sz="4" w:space="0"/>
              <w:right w:val="single" w:color="000000" w:sz="4" w:space="0"/>
            </w:tcBorders>
            <w:noWrap w:val="0"/>
            <w:vAlign w:val="center"/>
          </w:tcPr>
          <w:p>
            <w:pPr>
              <w:widowControl/>
              <w:numPr>
                <w:ilvl w:val="0"/>
                <w:numId w:val="5"/>
              </w:numPr>
              <w:spacing w:line="220" w:lineRule="exact"/>
              <w:jc w:val="left"/>
              <w:textAlignment w:val="center"/>
              <w:rPr>
                <w:ins w:id="241" w:author="秋风破" w:date="2021-09-15T15:05:00Z"/>
                <w:rFonts w:hint="eastAsia" w:ascii="仿宋_GB2312" w:hAnsi="宋体" w:eastAsia="仿宋_GB2312" w:cs="仿宋_GB2312"/>
                <w:color w:val="000000"/>
                <w:kern w:val="0"/>
                <w:sz w:val="22"/>
                <w:szCs w:val="22"/>
                <w:lang w:bidi="ar"/>
              </w:rPr>
            </w:pPr>
            <w:ins w:id="242" w:author="秋风破" w:date="2021-09-15T15:05:00Z">
              <w:r>
                <w:rPr>
                  <w:rFonts w:hint="eastAsia" w:ascii="仿宋_GB2312" w:hAnsi="宋体" w:eastAsia="仿宋_GB2312" w:cs="仿宋_GB2312"/>
                  <w:color w:val="000000"/>
                  <w:kern w:val="0"/>
                  <w:sz w:val="22"/>
                  <w:szCs w:val="22"/>
                  <w:lang w:bidi="ar"/>
                </w:rPr>
                <w:t>定期自主开展辖区食品安全隐患排查治理行动的，得2分，否则不得分；</w:t>
              </w:r>
            </w:ins>
          </w:p>
          <w:p>
            <w:pPr>
              <w:widowControl/>
              <w:numPr>
                <w:ilvl w:val="0"/>
                <w:numId w:val="5"/>
              </w:numPr>
              <w:spacing w:line="220" w:lineRule="exact"/>
              <w:jc w:val="left"/>
              <w:textAlignment w:val="center"/>
              <w:rPr>
                <w:ins w:id="243" w:author="秋风破" w:date="2021-09-15T15:05:00Z"/>
                <w:rFonts w:hint="eastAsia" w:ascii="仿宋_GB2312" w:hAnsi="宋体" w:eastAsia="仿宋_GB2312" w:cs="仿宋_GB2312"/>
                <w:color w:val="000000"/>
                <w:kern w:val="0"/>
                <w:sz w:val="22"/>
                <w:szCs w:val="22"/>
                <w:lang w:bidi="ar"/>
              </w:rPr>
            </w:pPr>
            <w:ins w:id="244" w:author="秋风破" w:date="2021-09-15T15:05:00Z">
              <w:r>
                <w:rPr>
                  <w:rFonts w:hint="eastAsia" w:ascii="仿宋_GB2312" w:hAnsi="宋体" w:eastAsia="仿宋_GB2312" w:cs="仿宋_GB2312"/>
                  <w:color w:val="000000"/>
                  <w:kern w:val="0"/>
                  <w:sz w:val="22"/>
                  <w:szCs w:val="22"/>
                  <w:lang w:bidi="ar"/>
                </w:rPr>
                <w:t>配合协助监管部门开展辖区食品安全隐患排查治理行动的，得1分，否则不得分；</w:t>
              </w:r>
            </w:ins>
          </w:p>
          <w:p>
            <w:pPr>
              <w:widowControl/>
              <w:spacing w:line="220" w:lineRule="exact"/>
              <w:jc w:val="left"/>
              <w:textAlignment w:val="center"/>
              <w:rPr>
                <w:ins w:id="245" w:author="秋风破" w:date="2021-09-15T15:05:00Z"/>
                <w:rFonts w:hint="eastAsia" w:ascii="仿宋_GB2312" w:hAnsi="宋体" w:eastAsia="仿宋_GB2312" w:cs="仿宋_GB2312"/>
                <w:color w:val="000000"/>
                <w:sz w:val="22"/>
                <w:szCs w:val="22"/>
              </w:rPr>
            </w:pPr>
            <w:ins w:id="246" w:author="秋风破" w:date="2021-09-15T15:05:00Z">
              <w:r>
                <w:rPr>
                  <w:rFonts w:hint="eastAsia" w:ascii="仿宋_GB2312" w:hAnsi="宋体" w:eastAsia="仿宋_GB2312" w:cs="仿宋_GB2312"/>
                  <w:color w:val="000000"/>
                  <w:kern w:val="0"/>
                  <w:sz w:val="22"/>
                  <w:szCs w:val="22"/>
                  <w:lang w:bidi="ar"/>
                </w:rPr>
                <w:t>3.辖区内未发生区域性、系统性食品安全事故的，得2分，否则不得分。</w:t>
              </w:r>
            </w:ins>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ins w:id="247" w:author="秋风破" w:date="2021-09-15T15:05:00Z"/>
                <w:rFonts w:hint="eastAsia" w:ascii="仿宋_GB2312" w:hAnsi="宋体" w:eastAsia="仿宋_GB2312" w:cs="仿宋_GB2312"/>
                <w:color w:val="000000"/>
                <w:sz w:val="22"/>
                <w:szCs w:val="22"/>
              </w:rPr>
            </w:pPr>
            <w:ins w:id="248" w:author="秋风破" w:date="2021-09-15T15:05:00Z">
              <w:r>
                <w:rPr>
                  <w:rFonts w:hint="eastAsia" w:ascii="仿宋_GB2312" w:hAnsi="宋体" w:eastAsia="仿宋_GB2312" w:cs="仿宋_GB2312"/>
                  <w:color w:val="000000"/>
                  <w:sz w:val="22"/>
                  <w:szCs w:val="22"/>
                </w:rPr>
                <w:t>关</w:t>
              </w:r>
            </w:ins>
          </w:p>
          <w:p>
            <w:pPr>
              <w:pStyle w:val="2"/>
              <w:ind w:firstLine="0" w:firstLineChars="0"/>
              <w:jc w:val="center"/>
              <w:rPr>
                <w:ins w:id="249" w:author="秋风破" w:date="2021-09-15T15:05:00Z"/>
                <w:rFonts w:hint="eastAsia" w:ascii="仿宋_GB2312" w:hAnsi="宋体" w:eastAsia="仿宋_GB2312" w:cs="仿宋_GB2312"/>
                <w:color w:val="000000"/>
                <w:sz w:val="22"/>
                <w:szCs w:val="22"/>
              </w:rPr>
            </w:pPr>
            <w:ins w:id="250" w:author="秋风破" w:date="2021-09-15T15:05:00Z">
              <w:r>
                <w:rPr>
                  <w:rFonts w:hint="eastAsia" w:ascii="仿宋_GB2312" w:hAnsi="宋体" w:eastAsia="仿宋_GB2312" w:cs="仿宋_GB2312"/>
                  <w:color w:val="000000"/>
                  <w:sz w:val="22"/>
                  <w:szCs w:val="22"/>
                </w:rPr>
                <w:t>键</w:t>
              </w:r>
            </w:ins>
          </w:p>
          <w:p>
            <w:pPr>
              <w:jc w:val="center"/>
              <w:rPr>
                <w:ins w:id="251" w:author="秋风破" w:date="2021-09-15T15:05:00Z"/>
                <w:rFonts w:hint="eastAsia" w:ascii="仿宋_GB2312" w:hAnsi="宋体" w:eastAsia="仿宋_GB2312" w:cs="仿宋_GB2312"/>
                <w:color w:val="000000"/>
                <w:sz w:val="22"/>
                <w:szCs w:val="22"/>
              </w:rPr>
            </w:pPr>
            <w:ins w:id="252" w:author="秋风破" w:date="2021-09-15T15:05:00Z">
              <w:r>
                <w:rPr>
                  <w:rFonts w:hint="eastAsia" w:ascii="仿宋_GB2312" w:hAnsi="宋体" w:eastAsia="仿宋_GB2312" w:cs="仿宋_GB2312"/>
                  <w:color w:val="000000"/>
                  <w:sz w:val="22"/>
                  <w:szCs w:val="22"/>
                </w:rPr>
                <w:t>项</w:t>
              </w:r>
            </w:ins>
          </w:p>
        </w:tc>
      </w:tr>
      <w:tr>
        <w:tblPrEx>
          <w:tblCellMar>
            <w:top w:w="15" w:type="dxa"/>
            <w:left w:w="15" w:type="dxa"/>
            <w:bottom w:w="15" w:type="dxa"/>
            <w:right w:w="15" w:type="dxa"/>
          </w:tblCellMar>
        </w:tblPrEx>
        <w:trPr>
          <w:trHeight w:val="108" w:hRule="atLeast"/>
          <w:jc w:val="center"/>
          <w:ins w:id="253" w:author="秋风破" w:date="2021-09-15T15:05:00Z"/>
        </w:trPr>
        <w:tc>
          <w:tcPr>
            <w:tcW w:w="463" w:type="dxa"/>
            <w:vMerge w:val="continue"/>
            <w:tcBorders>
              <w:top w:val="single" w:color="auto" w:sz="4" w:space="0"/>
              <w:left w:val="single" w:color="auto" w:sz="4" w:space="0"/>
              <w:right w:val="single" w:color="000000" w:sz="4" w:space="0"/>
            </w:tcBorders>
            <w:noWrap w:val="0"/>
            <w:vAlign w:val="center"/>
          </w:tcPr>
          <w:p>
            <w:pPr>
              <w:widowControl/>
              <w:textAlignment w:val="center"/>
              <w:rPr>
                <w:ins w:id="254" w:author="秋风破" w:date="2021-09-15T15:05:00Z"/>
                <w:rFonts w:hint="eastAsia" w:ascii="仿宋_GB2312" w:hAnsi="宋体" w:eastAsia="仿宋_GB2312" w:cs="仿宋_GB2312"/>
                <w:color w:val="000000"/>
                <w:kern w:val="0"/>
                <w:sz w:val="22"/>
                <w:szCs w:val="22"/>
                <w:lang w:bidi="ar"/>
              </w:rPr>
            </w:pPr>
          </w:p>
        </w:tc>
        <w:tc>
          <w:tcPr>
            <w:tcW w:w="966" w:type="dxa"/>
            <w:vMerge w:val="continue"/>
            <w:tcBorders>
              <w:top w:val="single" w:color="auto" w:sz="4" w:space="0"/>
              <w:left w:val="single" w:color="000000" w:sz="4" w:space="0"/>
              <w:right w:val="single" w:color="000000" w:sz="4" w:space="0"/>
            </w:tcBorders>
            <w:noWrap w:val="0"/>
            <w:vAlign w:val="center"/>
          </w:tcPr>
          <w:p>
            <w:pPr>
              <w:widowControl/>
              <w:textAlignment w:val="center"/>
              <w:rPr>
                <w:ins w:id="255" w:author="秋风破" w:date="2021-09-15T15:05:00Z"/>
                <w:rFonts w:hint="eastAsia" w:ascii="仿宋_GB2312" w:hAnsi="宋体" w:eastAsia="仿宋_GB2312" w:cs="仿宋_GB2312"/>
                <w:color w:val="000000"/>
                <w:kern w:val="0"/>
                <w:sz w:val="22"/>
                <w:szCs w:val="22"/>
                <w:lang w:bidi="ar"/>
              </w:rPr>
            </w:pPr>
          </w:p>
        </w:tc>
        <w:tc>
          <w:tcPr>
            <w:tcW w:w="467"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256" w:author="秋风破" w:date="2021-09-15T15:05:00Z"/>
                <w:rFonts w:hint="eastAsia" w:ascii="仿宋_GB2312" w:hAnsi="宋体" w:eastAsia="仿宋_GB2312" w:cs="仿宋_GB2312"/>
                <w:color w:val="000000"/>
                <w:sz w:val="22"/>
                <w:szCs w:val="22"/>
              </w:rPr>
            </w:pPr>
            <w:ins w:id="257" w:author="秋风破" w:date="2021-09-15T15:05:00Z">
              <w:r>
                <w:rPr>
                  <w:rFonts w:hint="eastAsia" w:ascii="仿宋_GB2312" w:hAnsi="宋体" w:eastAsia="仿宋_GB2312" w:cs="仿宋_GB2312"/>
                  <w:color w:val="000000"/>
                  <w:kern w:val="0"/>
                  <w:sz w:val="22"/>
                  <w:szCs w:val="22"/>
                  <w:lang w:bidi="ar"/>
                </w:rPr>
                <w:t>10</w:t>
              </w:r>
            </w:ins>
          </w:p>
        </w:tc>
        <w:tc>
          <w:tcPr>
            <w:tcW w:w="3883"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20" w:lineRule="exact"/>
              <w:textAlignment w:val="center"/>
              <w:rPr>
                <w:ins w:id="258" w:author="秋风破" w:date="2021-09-15T15:05:00Z"/>
                <w:rFonts w:hint="eastAsia" w:ascii="仿宋_GB2312" w:hAnsi="宋体" w:eastAsia="仿宋_GB2312" w:cs="仿宋_GB2312"/>
                <w:color w:val="000000"/>
                <w:kern w:val="0"/>
                <w:sz w:val="22"/>
                <w:szCs w:val="22"/>
                <w:lang w:bidi="ar"/>
              </w:rPr>
            </w:pPr>
            <w:ins w:id="259" w:author="秋风破" w:date="2021-09-15T15:05:00Z">
              <w:r>
                <w:rPr>
                  <w:rFonts w:hint="eastAsia" w:ascii="仿宋_GB2312" w:hAnsi="宋体" w:eastAsia="仿宋_GB2312" w:cs="仿宋_GB2312"/>
                  <w:color w:val="000000"/>
                  <w:kern w:val="0"/>
                  <w:sz w:val="22"/>
                  <w:szCs w:val="22"/>
                  <w:lang w:bidi="ar"/>
                </w:rPr>
                <w:t>负责推荐、管理、培训辖区内各行政村(社区)协管员、信息员，明确其工作职责、考核办法等事项。</w:t>
              </w:r>
            </w:ins>
          </w:p>
        </w:tc>
        <w:tc>
          <w:tcPr>
            <w:tcW w:w="467" w:type="dxa"/>
            <w:tcBorders>
              <w:top w:val="single" w:color="auto" w:sz="4" w:space="0"/>
              <w:left w:val="single" w:color="auto" w:sz="4" w:space="0"/>
              <w:bottom w:val="single" w:color="auto" w:sz="4" w:space="0"/>
              <w:right w:val="single" w:color="000000" w:sz="4" w:space="0"/>
            </w:tcBorders>
            <w:noWrap w:val="0"/>
            <w:vAlign w:val="center"/>
          </w:tcPr>
          <w:p>
            <w:pPr>
              <w:widowControl/>
              <w:spacing w:line="220" w:lineRule="exact"/>
              <w:jc w:val="center"/>
              <w:textAlignment w:val="center"/>
              <w:rPr>
                <w:ins w:id="260" w:author="秋风破" w:date="2021-09-15T15:05:00Z"/>
                <w:rFonts w:hint="eastAsia" w:ascii="仿宋_GB2312" w:hAnsi="宋体" w:eastAsia="仿宋_GB2312" w:cs="仿宋_GB2312"/>
                <w:color w:val="000000"/>
                <w:sz w:val="22"/>
                <w:szCs w:val="22"/>
              </w:rPr>
            </w:pPr>
            <w:ins w:id="261" w:author="秋风破" w:date="2021-09-15T15:05:00Z">
              <w:r>
                <w:rPr>
                  <w:rFonts w:hint="eastAsia" w:ascii="仿宋_GB2312" w:hAnsi="宋体" w:eastAsia="仿宋_GB2312" w:cs="仿宋_GB2312"/>
                  <w:color w:val="000000"/>
                  <w:kern w:val="0"/>
                  <w:sz w:val="22"/>
                  <w:szCs w:val="22"/>
                  <w:lang w:bidi="ar"/>
                </w:rPr>
                <w:t>5</w:t>
              </w:r>
            </w:ins>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textAlignment w:val="center"/>
              <w:rPr>
                <w:ins w:id="262" w:author="秋风破" w:date="2021-09-15T15:05:00Z"/>
                <w:rFonts w:hint="eastAsia" w:ascii="仿宋_GB2312" w:hAnsi="宋体" w:eastAsia="仿宋_GB2312" w:cs="仿宋_GB2312"/>
                <w:color w:val="000000"/>
                <w:sz w:val="22"/>
                <w:szCs w:val="22"/>
              </w:rPr>
            </w:pPr>
          </w:p>
        </w:tc>
        <w:tc>
          <w:tcPr>
            <w:tcW w:w="6512" w:type="dxa"/>
            <w:tcBorders>
              <w:top w:val="single" w:color="auto" w:sz="4" w:space="0"/>
            </w:tcBorders>
            <w:noWrap w:val="0"/>
            <w:vAlign w:val="center"/>
          </w:tcPr>
          <w:p>
            <w:pPr>
              <w:widowControl/>
              <w:numPr>
                <w:ilvl w:val="0"/>
                <w:numId w:val="6"/>
              </w:numPr>
              <w:spacing w:line="220" w:lineRule="exact"/>
              <w:jc w:val="left"/>
              <w:textAlignment w:val="center"/>
              <w:rPr>
                <w:ins w:id="263" w:author="秋风破" w:date="2021-09-15T15:05:00Z"/>
                <w:rFonts w:hint="eastAsia" w:ascii="仿宋_GB2312" w:hAnsi="宋体" w:eastAsia="仿宋_GB2312" w:cs="仿宋_GB2312"/>
                <w:color w:val="000000"/>
                <w:kern w:val="0"/>
                <w:sz w:val="22"/>
                <w:szCs w:val="22"/>
                <w:lang w:bidi="ar"/>
              </w:rPr>
            </w:pPr>
            <w:ins w:id="264" w:author="秋风破" w:date="2021-09-15T15:05:00Z">
              <w:r>
                <w:rPr>
                  <w:rFonts w:hint="eastAsia" w:ascii="仿宋_GB2312" w:hAnsi="宋体" w:eastAsia="仿宋_GB2312" w:cs="仿宋_GB2312"/>
                  <w:color w:val="000000"/>
                  <w:kern w:val="0"/>
                  <w:sz w:val="22"/>
                  <w:szCs w:val="22"/>
                  <w:lang w:bidi="ar"/>
                </w:rPr>
                <w:t>辖区内各行政村(社区)按要求配备协管员、信息员，并发挥作用的，得2分，否则不得分；</w:t>
              </w:r>
            </w:ins>
          </w:p>
          <w:p>
            <w:pPr>
              <w:widowControl/>
              <w:numPr>
                <w:ilvl w:val="0"/>
                <w:numId w:val="6"/>
              </w:numPr>
              <w:spacing w:line="220" w:lineRule="exact"/>
              <w:jc w:val="left"/>
              <w:textAlignment w:val="center"/>
              <w:rPr>
                <w:ins w:id="265" w:author="秋风破" w:date="2021-09-15T15:05:00Z"/>
                <w:rFonts w:hint="eastAsia" w:ascii="仿宋_GB2312" w:hAnsi="宋体" w:eastAsia="仿宋_GB2312" w:cs="仿宋_GB2312"/>
                <w:color w:val="000000"/>
                <w:sz w:val="22"/>
                <w:szCs w:val="22"/>
              </w:rPr>
            </w:pPr>
            <w:ins w:id="266" w:author="秋风破" w:date="2021-09-15T15:05:00Z">
              <w:r>
                <w:rPr>
                  <w:rFonts w:hint="eastAsia" w:ascii="仿宋_GB2312" w:hAnsi="宋体" w:eastAsia="仿宋_GB2312" w:cs="仿宋_GB2312"/>
                  <w:color w:val="000000"/>
                  <w:kern w:val="0"/>
                  <w:sz w:val="22"/>
                  <w:szCs w:val="22"/>
                  <w:lang w:bidi="ar"/>
                </w:rPr>
                <w:t>对辖区内各行政村(社区)协管员、信息员进行培训的，得1分，否则不得分；</w:t>
              </w:r>
            </w:ins>
          </w:p>
          <w:p>
            <w:pPr>
              <w:widowControl/>
              <w:numPr>
                <w:ilvl w:val="0"/>
                <w:numId w:val="6"/>
              </w:numPr>
              <w:spacing w:line="220" w:lineRule="exact"/>
              <w:jc w:val="left"/>
              <w:textAlignment w:val="center"/>
              <w:rPr>
                <w:ins w:id="267" w:author="秋风破" w:date="2021-09-15T15:05:00Z"/>
                <w:rFonts w:hint="eastAsia" w:ascii="仿宋_GB2312" w:hAnsi="宋体" w:eastAsia="仿宋_GB2312" w:cs="仿宋_GB2312"/>
                <w:color w:val="000000"/>
                <w:sz w:val="22"/>
                <w:szCs w:val="22"/>
              </w:rPr>
            </w:pPr>
            <w:ins w:id="268" w:author="秋风破" w:date="2021-09-15T15:05:00Z">
              <w:r>
                <w:rPr>
                  <w:rFonts w:hint="eastAsia" w:ascii="仿宋_GB2312" w:hAnsi="宋体" w:eastAsia="仿宋_GB2312" w:cs="仿宋_GB2312"/>
                  <w:color w:val="000000"/>
                  <w:kern w:val="0"/>
                  <w:sz w:val="22"/>
                  <w:szCs w:val="22"/>
                  <w:lang w:bidi="ar"/>
                </w:rPr>
                <w:t>明确辖区内各行政村(社区)协管员、信息员工作职责的，得1分，否则不得分；</w:t>
              </w:r>
            </w:ins>
          </w:p>
          <w:p>
            <w:pPr>
              <w:widowControl/>
              <w:spacing w:line="220" w:lineRule="exact"/>
              <w:jc w:val="left"/>
              <w:textAlignment w:val="center"/>
              <w:rPr>
                <w:ins w:id="269" w:author="秋风破" w:date="2021-09-15T15:05:00Z"/>
                <w:rFonts w:hint="eastAsia" w:ascii="仿宋_GB2312" w:hAnsi="宋体" w:eastAsia="仿宋_GB2312" w:cs="仿宋_GB2312"/>
                <w:color w:val="000000"/>
                <w:sz w:val="22"/>
                <w:szCs w:val="22"/>
              </w:rPr>
            </w:pPr>
            <w:ins w:id="270" w:author="秋风破" w:date="2021-09-15T15:05:00Z">
              <w:r>
                <w:rPr>
                  <w:rFonts w:hint="eastAsia" w:ascii="仿宋_GB2312" w:hAnsi="宋体" w:eastAsia="仿宋_GB2312" w:cs="仿宋_GB2312"/>
                  <w:color w:val="000000"/>
                  <w:kern w:val="0"/>
                  <w:sz w:val="22"/>
                  <w:szCs w:val="22"/>
                  <w:lang w:bidi="ar"/>
                </w:rPr>
                <w:t>4.明确辖区内各行政村(社区)协管员、信息员考核办法的，得1分，否则不得分。</w:t>
              </w:r>
            </w:ins>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ins w:id="271" w:author="秋风破" w:date="2021-09-15T15:05:00Z"/>
                <w:rFonts w:hint="eastAsia" w:ascii="仿宋_GB2312" w:hAnsi="宋体" w:eastAsia="仿宋_GB2312" w:cs="仿宋_GB2312"/>
                <w:color w:val="000000"/>
                <w:sz w:val="22"/>
                <w:szCs w:val="22"/>
              </w:rPr>
            </w:pPr>
            <w:ins w:id="272" w:author="秋风破" w:date="2021-09-15T15:05:00Z">
              <w:r>
                <w:rPr>
                  <w:rFonts w:hint="eastAsia" w:ascii="仿宋_GB2312" w:hAnsi="宋体" w:eastAsia="仿宋_GB2312" w:cs="仿宋_GB2312"/>
                  <w:color w:val="000000"/>
                  <w:sz w:val="22"/>
                  <w:szCs w:val="22"/>
                </w:rPr>
                <w:t>关</w:t>
              </w:r>
            </w:ins>
          </w:p>
          <w:p>
            <w:pPr>
              <w:pStyle w:val="2"/>
              <w:ind w:firstLine="0" w:firstLineChars="0"/>
              <w:jc w:val="center"/>
              <w:rPr>
                <w:ins w:id="273" w:author="秋风破" w:date="2021-09-15T15:05:00Z"/>
                <w:rFonts w:hint="eastAsia" w:ascii="仿宋_GB2312" w:hAnsi="宋体" w:eastAsia="仿宋_GB2312" w:cs="仿宋_GB2312"/>
                <w:color w:val="000000"/>
                <w:sz w:val="22"/>
                <w:szCs w:val="22"/>
              </w:rPr>
            </w:pPr>
            <w:ins w:id="274" w:author="秋风破" w:date="2021-09-15T15:05:00Z">
              <w:r>
                <w:rPr>
                  <w:rFonts w:hint="eastAsia" w:ascii="仿宋_GB2312" w:hAnsi="宋体" w:eastAsia="仿宋_GB2312" w:cs="仿宋_GB2312"/>
                  <w:color w:val="000000"/>
                  <w:sz w:val="22"/>
                  <w:szCs w:val="22"/>
                </w:rPr>
                <w:t>键</w:t>
              </w:r>
            </w:ins>
          </w:p>
          <w:p>
            <w:pPr>
              <w:jc w:val="center"/>
              <w:rPr>
                <w:ins w:id="275" w:author="秋风破" w:date="2021-09-15T15:05:00Z"/>
                <w:rFonts w:hint="eastAsia" w:ascii="仿宋_GB2312" w:hAnsi="宋体" w:eastAsia="仿宋_GB2312" w:cs="仿宋_GB2312"/>
                <w:color w:val="000000"/>
                <w:sz w:val="22"/>
                <w:szCs w:val="22"/>
              </w:rPr>
            </w:pPr>
            <w:ins w:id="276" w:author="秋风破" w:date="2021-09-15T15:05:00Z">
              <w:r>
                <w:rPr>
                  <w:rFonts w:hint="eastAsia" w:ascii="仿宋_GB2312" w:hAnsi="宋体" w:eastAsia="仿宋_GB2312" w:cs="仿宋_GB2312"/>
                  <w:color w:val="000000"/>
                  <w:sz w:val="22"/>
                  <w:szCs w:val="22"/>
                </w:rPr>
                <w:t>项</w:t>
              </w:r>
            </w:ins>
          </w:p>
        </w:tc>
      </w:tr>
      <w:tr>
        <w:tblPrEx>
          <w:tblCellMar>
            <w:top w:w="15" w:type="dxa"/>
            <w:left w:w="15" w:type="dxa"/>
            <w:bottom w:w="15" w:type="dxa"/>
            <w:right w:w="15" w:type="dxa"/>
          </w:tblCellMar>
        </w:tblPrEx>
        <w:trPr>
          <w:trHeight w:val="90" w:hRule="atLeast"/>
          <w:jc w:val="center"/>
          <w:ins w:id="277" w:author="秋风破" w:date="2021-09-15T15:05:00Z"/>
        </w:trPr>
        <w:tc>
          <w:tcPr>
            <w:tcW w:w="463" w:type="dxa"/>
            <w:vMerge w:val="continue"/>
            <w:tcBorders>
              <w:left w:val="single" w:color="auto" w:sz="4" w:space="0"/>
              <w:right w:val="single" w:color="000000" w:sz="4" w:space="0"/>
            </w:tcBorders>
            <w:noWrap w:val="0"/>
            <w:vAlign w:val="center"/>
          </w:tcPr>
          <w:p>
            <w:pPr>
              <w:widowControl/>
              <w:textAlignment w:val="center"/>
              <w:rPr>
                <w:ins w:id="278" w:author="秋风破" w:date="2021-09-15T15:05:00Z"/>
                <w:rFonts w:hint="eastAsia" w:ascii="仿宋_GB2312" w:hAnsi="宋体" w:eastAsia="仿宋_GB2312" w:cs="仿宋_GB2312"/>
                <w:color w:val="000000"/>
                <w:kern w:val="0"/>
                <w:sz w:val="22"/>
                <w:szCs w:val="22"/>
                <w:lang w:bidi="ar"/>
              </w:rPr>
            </w:pPr>
          </w:p>
        </w:tc>
        <w:tc>
          <w:tcPr>
            <w:tcW w:w="966" w:type="dxa"/>
            <w:vMerge w:val="continue"/>
            <w:tcBorders>
              <w:left w:val="single" w:color="000000" w:sz="4" w:space="0"/>
              <w:right w:val="single" w:color="000000" w:sz="4" w:space="0"/>
            </w:tcBorders>
            <w:noWrap w:val="0"/>
            <w:vAlign w:val="center"/>
          </w:tcPr>
          <w:p>
            <w:pPr>
              <w:widowControl/>
              <w:textAlignment w:val="center"/>
              <w:rPr>
                <w:ins w:id="279" w:author="秋风破" w:date="2021-09-15T15:05:00Z"/>
                <w:rFonts w:hint="eastAsia" w:ascii="仿宋_GB2312" w:hAnsi="宋体" w:eastAsia="仿宋_GB2312" w:cs="仿宋_GB2312"/>
                <w:color w:val="000000"/>
                <w:kern w:val="0"/>
                <w:sz w:val="22"/>
                <w:szCs w:val="22"/>
                <w:lang w:bidi="ar"/>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280" w:author="秋风破" w:date="2021-09-15T15:05:00Z"/>
                <w:rFonts w:hint="eastAsia" w:ascii="仿宋_GB2312" w:hAnsi="宋体" w:eastAsia="仿宋_GB2312" w:cs="仿宋_GB2312"/>
                <w:color w:val="000000"/>
                <w:sz w:val="22"/>
                <w:szCs w:val="22"/>
              </w:rPr>
            </w:pPr>
            <w:ins w:id="281" w:author="秋风破" w:date="2021-09-15T15:05:00Z">
              <w:r>
                <w:rPr>
                  <w:rFonts w:hint="eastAsia" w:ascii="仿宋_GB2312" w:hAnsi="宋体" w:eastAsia="仿宋_GB2312" w:cs="仿宋_GB2312"/>
                  <w:color w:val="000000"/>
                  <w:kern w:val="0"/>
                  <w:sz w:val="22"/>
                  <w:szCs w:val="22"/>
                  <w:lang w:bidi="ar"/>
                </w:rPr>
                <w:t>11</w:t>
              </w:r>
            </w:ins>
          </w:p>
        </w:tc>
        <w:tc>
          <w:tcPr>
            <w:tcW w:w="3883"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20" w:lineRule="exact"/>
              <w:textAlignment w:val="center"/>
              <w:rPr>
                <w:ins w:id="282" w:author="秋风破" w:date="2021-09-15T15:05:00Z"/>
                <w:rFonts w:hint="eastAsia" w:ascii="仿宋_GB2312" w:hAnsi="宋体" w:eastAsia="仿宋_GB2312" w:cs="仿宋_GB2312"/>
                <w:color w:val="000000"/>
                <w:kern w:val="0"/>
                <w:sz w:val="22"/>
                <w:szCs w:val="22"/>
                <w:lang w:bidi="ar"/>
              </w:rPr>
            </w:pPr>
            <w:ins w:id="283" w:author="秋风破" w:date="2021-09-15T15:05:00Z">
              <w:r>
                <w:rPr>
                  <w:rFonts w:hint="eastAsia" w:ascii="仿宋_GB2312" w:hAnsi="宋体" w:eastAsia="仿宋_GB2312" w:cs="仿宋_GB2312"/>
                  <w:color w:val="000000"/>
                  <w:kern w:val="0"/>
                  <w:sz w:val="22"/>
                  <w:szCs w:val="22"/>
                  <w:lang w:bidi="ar"/>
                </w:rPr>
                <w:t>开展农村集体聚餐备案指导工作，预防群体性食品安全事件发生，及时上报并协助处理食品安全事故。</w:t>
              </w:r>
            </w:ins>
          </w:p>
        </w:tc>
        <w:tc>
          <w:tcPr>
            <w:tcW w:w="467" w:type="dxa"/>
            <w:tcBorders>
              <w:top w:val="single" w:color="auto" w:sz="4" w:space="0"/>
              <w:left w:val="single" w:color="auto" w:sz="4" w:space="0"/>
              <w:bottom w:val="single" w:color="auto" w:sz="4" w:space="0"/>
              <w:right w:val="single" w:color="000000" w:sz="4" w:space="0"/>
            </w:tcBorders>
            <w:noWrap w:val="0"/>
            <w:vAlign w:val="center"/>
          </w:tcPr>
          <w:p>
            <w:pPr>
              <w:widowControl/>
              <w:spacing w:line="220" w:lineRule="exact"/>
              <w:jc w:val="center"/>
              <w:textAlignment w:val="center"/>
              <w:rPr>
                <w:ins w:id="284" w:author="秋风破" w:date="2021-09-15T15:05:00Z"/>
                <w:rFonts w:hint="eastAsia" w:ascii="仿宋_GB2312" w:hAnsi="宋体" w:eastAsia="仿宋_GB2312" w:cs="仿宋_GB2312"/>
                <w:color w:val="000000"/>
                <w:sz w:val="22"/>
                <w:szCs w:val="22"/>
              </w:rPr>
            </w:pPr>
            <w:ins w:id="285" w:author="秋风破" w:date="2021-09-15T15:05:00Z">
              <w:r>
                <w:rPr>
                  <w:rFonts w:hint="eastAsia" w:ascii="仿宋_GB2312" w:hAnsi="宋体" w:eastAsia="仿宋_GB2312" w:cs="仿宋_GB2312"/>
                  <w:color w:val="000000"/>
                  <w:kern w:val="0"/>
                  <w:sz w:val="22"/>
                  <w:szCs w:val="22"/>
                  <w:lang w:bidi="ar"/>
                </w:rPr>
                <w:t>5</w:t>
              </w:r>
            </w:ins>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textAlignment w:val="center"/>
              <w:rPr>
                <w:ins w:id="286" w:author="秋风破" w:date="2021-09-15T15:05:00Z"/>
                <w:rFonts w:hint="eastAsia" w:ascii="仿宋_GB2312" w:hAnsi="宋体" w:eastAsia="仿宋_GB2312" w:cs="仿宋_GB2312"/>
                <w:color w:val="000000"/>
                <w:sz w:val="22"/>
                <w:szCs w:val="22"/>
              </w:rPr>
            </w:pPr>
          </w:p>
        </w:tc>
        <w:tc>
          <w:tcPr>
            <w:tcW w:w="6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ins w:id="287" w:author="秋风破" w:date="2021-09-15T15:05:00Z"/>
                <w:rFonts w:hint="eastAsia" w:ascii="仿宋_GB2312" w:hAnsi="宋体" w:eastAsia="仿宋_GB2312" w:cs="仿宋_GB2312"/>
                <w:color w:val="000000"/>
                <w:kern w:val="0"/>
                <w:sz w:val="22"/>
                <w:szCs w:val="22"/>
                <w:lang w:bidi="ar"/>
              </w:rPr>
            </w:pPr>
            <w:ins w:id="288" w:author="秋风破" w:date="2021-09-15T15:05:00Z">
              <w:r>
                <w:rPr>
                  <w:rFonts w:hint="eastAsia" w:ascii="仿宋_GB2312" w:hAnsi="宋体" w:eastAsia="仿宋_GB2312" w:cs="仿宋_GB2312"/>
                  <w:color w:val="000000"/>
                  <w:kern w:val="0"/>
                  <w:sz w:val="22"/>
                  <w:szCs w:val="22"/>
                  <w:lang w:bidi="ar"/>
                </w:rPr>
                <w:t>1.有效开展农村集体聚餐备案指导工作的，得2分，否则不得分；</w:t>
              </w:r>
            </w:ins>
          </w:p>
          <w:p>
            <w:pPr>
              <w:widowControl/>
              <w:spacing w:line="220" w:lineRule="exact"/>
              <w:textAlignment w:val="center"/>
              <w:rPr>
                <w:ins w:id="289" w:author="秋风破" w:date="2021-09-15T15:05:00Z"/>
                <w:rFonts w:hint="eastAsia" w:ascii="仿宋_GB2312" w:hAnsi="宋体" w:eastAsia="仿宋_GB2312" w:cs="仿宋_GB2312"/>
                <w:color w:val="000000"/>
                <w:sz w:val="22"/>
                <w:szCs w:val="22"/>
              </w:rPr>
            </w:pPr>
            <w:ins w:id="290" w:author="秋风破" w:date="2021-09-15T15:05:00Z">
              <w:r>
                <w:rPr>
                  <w:rFonts w:hint="eastAsia" w:ascii="仿宋_GB2312" w:hAnsi="宋体" w:eastAsia="仿宋_GB2312" w:cs="仿宋_GB2312"/>
                  <w:color w:val="000000"/>
                  <w:kern w:val="0"/>
                  <w:sz w:val="22"/>
                  <w:szCs w:val="22"/>
                  <w:lang w:bidi="ar"/>
                </w:rPr>
                <w:t>2.及时上报食品安全事故信息的，得3分，否则不得分。</w:t>
              </w:r>
            </w:ins>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jc w:val="center"/>
              <w:rPr>
                <w:ins w:id="291" w:author="秋风破" w:date="2021-09-15T15:05:00Z"/>
                <w:rFonts w:hint="eastAsia" w:ascii="仿宋_GB2312" w:hAnsi="宋体" w:eastAsia="仿宋_GB2312" w:cs="仿宋_GB2312"/>
                <w:color w:val="000000"/>
                <w:sz w:val="22"/>
                <w:szCs w:val="22"/>
              </w:rPr>
            </w:pPr>
            <w:ins w:id="292" w:author="秋风破" w:date="2021-09-15T15:05:00Z">
              <w:r>
                <w:rPr>
                  <w:rFonts w:hint="eastAsia" w:ascii="仿宋_GB2312" w:hAnsi="宋体" w:eastAsia="仿宋_GB2312" w:cs="仿宋_GB2312"/>
                  <w:color w:val="000000"/>
                  <w:sz w:val="22"/>
                  <w:szCs w:val="22"/>
                </w:rPr>
                <w:t>关</w:t>
              </w:r>
            </w:ins>
          </w:p>
          <w:p>
            <w:pPr>
              <w:pStyle w:val="2"/>
              <w:spacing w:line="220" w:lineRule="exact"/>
              <w:ind w:firstLine="0" w:firstLineChars="0"/>
              <w:jc w:val="center"/>
              <w:rPr>
                <w:ins w:id="293" w:author="秋风破" w:date="2021-09-15T15:05:00Z"/>
                <w:rFonts w:hint="eastAsia" w:ascii="仿宋_GB2312" w:hAnsi="宋体" w:eastAsia="仿宋_GB2312" w:cs="仿宋_GB2312"/>
                <w:color w:val="000000"/>
                <w:sz w:val="22"/>
                <w:szCs w:val="22"/>
              </w:rPr>
            </w:pPr>
            <w:ins w:id="294" w:author="秋风破" w:date="2021-09-15T15:05:00Z">
              <w:r>
                <w:rPr>
                  <w:rFonts w:hint="eastAsia" w:ascii="仿宋_GB2312" w:hAnsi="宋体" w:eastAsia="仿宋_GB2312" w:cs="仿宋_GB2312"/>
                  <w:color w:val="000000"/>
                  <w:sz w:val="22"/>
                  <w:szCs w:val="22"/>
                </w:rPr>
                <w:t>键</w:t>
              </w:r>
            </w:ins>
          </w:p>
          <w:p>
            <w:pPr>
              <w:spacing w:line="220" w:lineRule="exact"/>
              <w:jc w:val="center"/>
              <w:rPr>
                <w:ins w:id="295" w:author="秋风破" w:date="2021-09-15T15:05:00Z"/>
                <w:rFonts w:hint="eastAsia"/>
              </w:rPr>
            </w:pPr>
            <w:ins w:id="296" w:author="秋风破" w:date="2021-09-15T15:05:00Z">
              <w:r>
                <w:rPr>
                  <w:rFonts w:hint="eastAsia" w:ascii="仿宋_GB2312" w:hAnsi="宋体" w:eastAsia="仿宋_GB2312" w:cs="仿宋_GB2312"/>
                  <w:color w:val="000000"/>
                  <w:sz w:val="22"/>
                  <w:szCs w:val="22"/>
                </w:rPr>
                <w:t>项</w:t>
              </w:r>
            </w:ins>
          </w:p>
        </w:tc>
      </w:tr>
      <w:tr>
        <w:tblPrEx>
          <w:tblCellMar>
            <w:top w:w="15" w:type="dxa"/>
            <w:left w:w="15" w:type="dxa"/>
            <w:bottom w:w="15" w:type="dxa"/>
            <w:right w:w="15" w:type="dxa"/>
          </w:tblCellMar>
        </w:tblPrEx>
        <w:trPr>
          <w:trHeight w:val="90" w:hRule="atLeast"/>
          <w:jc w:val="center"/>
          <w:ins w:id="297" w:author="秋风破" w:date="2021-09-15T15:05:00Z"/>
        </w:trPr>
        <w:tc>
          <w:tcPr>
            <w:tcW w:w="463" w:type="dxa"/>
            <w:vMerge w:val="continue"/>
            <w:tcBorders>
              <w:left w:val="single" w:color="auto" w:sz="4" w:space="0"/>
              <w:right w:val="single" w:color="000000" w:sz="4" w:space="0"/>
            </w:tcBorders>
            <w:noWrap w:val="0"/>
            <w:vAlign w:val="center"/>
          </w:tcPr>
          <w:p>
            <w:pPr>
              <w:widowControl/>
              <w:textAlignment w:val="center"/>
              <w:rPr>
                <w:ins w:id="298" w:author="秋风破" w:date="2021-09-15T15:05:00Z"/>
                <w:rFonts w:hint="eastAsia" w:ascii="仿宋_GB2312" w:hAnsi="宋体" w:eastAsia="仿宋_GB2312" w:cs="仿宋_GB2312"/>
                <w:color w:val="000000"/>
                <w:kern w:val="0"/>
                <w:sz w:val="22"/>
                <w:szCs w:val="22"/>
                <w:lang w:bidi="ar"/>
              </w:rPr>
            </w:pPr>
          </w:p>
        </w:tc>
        <w:tc>
          <w:tcPr>
            <w:tcW w:w="966" w:type="dxa"/>
            <w:vMerge w:val="continue"/>
            <w:tcBorders>
              <w:left w:val="single" w:color="000000" w:sz="4" w:space="0"/>
              <w:right w:val="single" w:color="000000" w:sz="4" w:space="0"/>
            </w:tcBorders>
            <w:noWrap w:val="0"/>
            <w:vAlign w:val="center"/>
          </w:tcPr>
          <w:p>
            <w:pPr>
              <w:widowControl/>
              <w:textAlignment w:val="center"/>
              <w:rPr>
                <w:ins w:id="299" w:author="秋风破" w:date="2021-09-15T15:05:00Z"/>
                <w:rFonts w:hint="eastAsia" w:ascii="仿宋_GB2312" w:hAnsi="宋体" w:eastAsia="仿宋_GB2312" w:cs="仿宋_GB2312"/>
                <w:color w:val="000000"/>
                <w:kern w:val="0"/>
                <w:sz w:val="22"/>
                <w:szCs w:val="22"/>
                <w:lang w:bidi="ar"/>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300" w:author="秋风破" w:date="2021-09-15T15:05:00Z"/>
                <w:rFonts w:hint="eastAsia" w:ascii="仿宋_GB2312" w:hAnsi="宋体" w:eastAsia="仿宋_GB2312" w:cs="仿宋_GB2312"/>
                <w:color w:val="000000"/>
                <w:sz w:val="22"/>
                <w:szCs w:val="22"/>
              </w:rPr>
            </w:pPr>
            <w:ins w:id="301" w:author="秋风破" w:date="2021-09-15T15:05:00Z">
              <w:r>
                <w:rPr>
                  <w:rFonts w:hint="eastAsia" w:ascii="仿宋_GB2312" w:hAnsi="宋体" w:eastAsia="仿宋_GB2312" w:cs="仿宋_GB2312"/>
                  <w:color w:val="000000"/>
                  <w:kern w:val="0"/>
                  <w:sz w:val="22"/>
                  <w:szCs w:val="22"/>
                  <w:lang w:bidi="ar"/>
                </w:rPr>
                <w:t>12</w:t>
              </w:r>
            </w:ins>
          </w:p>
        </w:tc>
        <w:tc>
          <w:tcPr>
            <w:tcW w:w="3883"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20" w:lineRule="exact"/>
              <w:textAlignment w:val="center"/>
              <w:rPr>
                <w:ins w:id="302" w:author="秋风破" w:date="2021-09-15T15:05:00Z"/>
                <w:rFonts w:hint="eastAsia" w:ascii="仿宋_GB2312" w:hAnsi="宋体" w:eastAsia="仿宋_GB2312" w:cs="仿宋_GB2312"/>
                <w:color w:val="000000"/>
                <w:kern w:val="0"/>
                <w:sz w:val="22"/>
                <w:szCs w:val="22"/>
                <w:lang w:bidi="ar"/>
              </w:rPr>
            </w:pPr>
            <w:ins w:id="303" w:author="秋风破" w:date="2021-09-15T15:05:00Z">
              <w:r>
                <w:rPr>
                  <w:rFonts w:hint="eastAsia" w:ascii="仿宋_GB2312" w:hAnsi="宋体" w:eastAsia="仿宋_GB2312" w:cs="仿宋_GB2312"/>
                  <w:color w:val="000000"/>
                  <w:kern w:val="0"/>
                  <w:sz w:val="22"/>
                  <w:szCs w:val="22"/>
                  <w:lang w:bidi="ar"/>
                </w:rPr>
                <w:t>协助开展食品安全风险监测样品采集和食源性疾病调查。受理群众食品安全举报投诉，并按照职责权限及时处理。</w:t>
              </w:r>
            </w:ins>
          </w:p>
        </w:tc>
        <w:tc>
          <w:tcPr>
            <w:tcW w:w="467" w:type="dxa"/>
            <w:tcBorders>
              <w:top w:val="single" w:color="auto" w:sz="4" w:space="0"/>
              <w:left w:val="single" w:color="auto" w:sz="4" w:space="0"/>
              <w:bottom w:val="single" w:color="auto" w:sz="4" w:space="0"/>
              <w:right w:val="single" w:color="000000" w:sz="4" w:space="0"/>
            </w:tcBorders>
            <w:noWrap w:val="0"/>
            <w:vAlign w:val="center"/>
          </w:tcPr>
          <w:p>
            <w:pPr>
              <w:widowControl/>
              <w:spacing w:line="220" w:lineRule="exact"/>
              <w:jc w:val="center"/>
              <w:textAlignment w:val="center"/>
              <w:rPr>
                <w:ins w:id="304" w:author="秋风破" w:date="2021-09-15T15:05:00Z"/>
                <w:rFonts w:hint="eastAsia" w:ascii="仿宋_GB2312" w:hAnsi="宋体" w:eastAsia="仿宋_GB2312" w:cs="仿宋_GB2312"/>
                <w:color w:val="000000"/>
                <w:sz w:val="22"/>
                <w:szCs w:val="22"/>
              </w:rPr>
            </w:pPr>
            <w:ins w:id="305" w:author="秋风破" w:date="2021-09-15T15:05:00Z">
              <w:r>
                <w:rPr>
                  <w:rFonts w:hint="eastAsia" w:ascii="仿宋_GB2312" w:hAnsi="宋体" w:eastAsia="仿宋_GB2312" w:cs="仿宋_GB2312"/>
                  <w:color w:val="000000"/>
                  <w:kern w:val="0"/>
                  <w:sz w:val="22"/>
                  <w:szCs w:val="22"/>
                  <w:lang w:bidi="ar"/>
                </w:rPr>
                <w:t>4</w:t>
              </w:r>
            </w:ins>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textAlignment w:val="center"/>
              <w:rPr>
                <w:ins w:id="306" w:author="秋风破" w:date="2021-09-15T15:05:00Z"/>
                <w:rFonts w:hint="eastAsia" w:ascii="仿宋_GB2312" w:hAnsi="宋体" w:eastAsia="仿宋_GB2312" w:cs="仿宋_GB2312"/>
                <w:color w:val="000000"/>
                <w:sz w:val="22"/>
                <w:szCs w:val="22"/>
              </w:rPr>
            </w:pPr>
          </w:p>
        </w:tc>
        <w:tc>
          <w:tcPr>
            <w:tcW w:w="651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7"/>
              </w:numPr>
              <w:spacing w:line="220" w:lineRule="exact"/>
              <w:textAlignment w:val="center"/>
              <w:rPr>
                <w:ins w:id="307" w:author="秋风破" w:date="2021-09-15T15:05:00Z"/>
                <w:rFonts w:hint="eastAsia" w:ascii="仿宋_GB2312" w:hAnsi="宋体" w:eastAsia="仿宋_GB2312" w:cs="仿宋_GB2312"/>
                <w:color w:val="000000"/>
                <w:kern w:val="0"/>
                <w:sz w:val="22"/>
                <w:szCs w:val="22"/>
                <w:lang w:bidi="ar"/>
              </w:rPr>
            </w:pPr>
            <w:ins w:id="308" w:author="秋风破" w:date="2021-09-15T15:05:00Z">
              <w:r>
                <w:rPr>
                  <w:rFonts w:hint="eastAsia" w:ascii="仿宋_GB2312" w:hAnsi="宋体" w:eastAsia="仿宋_GB2312" w:cs="仿宋_GB2312"/>
                  <w:color w:val="000000"/>
                  <w:kern w:val="0"/>
                  <w:sz w:val="22"/>
                  <w:szCs w:val="22"/>
                  <w:lang w:bidi="ar"/>
                </w:rPr>
                <w:t>根据相关单位需要，协助开展食品安全风险监测样品采集和食源性疾调查的，得2分，否则不得分；</w:t>
              </w:r>
            </w:ins>
          </w:p>
          <w:p>
            <w:pPr>
              <w:widowControl/>
              <w:spacing w:line="220" w:lineRule="exact"/>
              <w:textAlignment w:val="center"/>
              <w:rPr>
                <w:ins w:id="309" w:author="秋风破" w:date="2021-09-15T15:05:00Z"/>
                <w:rFonts w:hint="eastAsia" w:ascii="仿宋_GB2312" w:hAnsi="宋体" w:eastAsia="仿宋_GB2312" w:cs="仿宋_GB2312"/>
                <w:color w:val="000000"/>
                <w:sz w:val="22"/>
                <w:szCs w:val="22"/>
              </w:rPr>
            </w:pPr>
            <w:ins w:id="310" w:author="秋风破" w:date="2021-09-15T15:05:00Z">
              <w:r>
                <w:rPr>
                  <w:rFonts w:hint="eastAsia" w:ascii="仿宋_GB2312" w:hAnsi="宋体" w:eastAsia="仿宋_GB2312" w:cs="仿宋_GB2312"/>
                  <w:color w:val="000000"/>
                  <w:kern w:val="0"/>
                  <w:sz w:val="22"/>
                  <w:szCs w:val="22"/>
                  <w:lang w:bidi="ar"/>
                </w:rPr>
                <w:t>2.受理群众食品安全举报投诉，并按照职责权限及时处理的，得2分，否则不得分。</w:t>
              </w:r>
            </w:ins>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left"/>
              <w:rPr>
                <w:ins w:id="311" w:author="秋风破" w:date="2021-09-15T15:05:00Z"/>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90" w:hRule="atLeast"/>
          <w:jc w:val="center"/>
          <w:ins w:id="312" w:author="秋风破" w:date="2021-09-15T15:05:00Z"/>
        </w:trPr>
        <w:tc>
          <w:tcPr>
            <w:tcW w:w="463" w:type="dxa"/>
            <w:vMerge w:val="continue"/>
            <w:tcBorders>
              <w:left w:val="single" w:color="auto" w:sz="4" w:space="0"/>
              <w:bottom w:val="single" w:color="auto" w:sz="4" w:space="0"/>
              <w:right w:val="single" w:color="000000" w:sz="4" w:space="0"/>
            </w:tcBorders>
            <w:noWrap w:val="0"/>
            <w:vAlign w:val="center"/>
          </w:tcPr>
          <w:p>
            <w:pPr>
              <w:widowControl/>
              <w:textAlignment w:val="center"/>
              <w:rPr>
                <w:ins w:id="313" w:author="秋风破" w:date="2021-09-15T15:05:00Z"/>
                <w:rFonts w:hint="eastAsia" w:ascii="仿宋_GB2312" w:hAnsi="宋体" w:eastAsia="仿宋_GB2312" w:cs="仿宋_GB2312"/>
                <w:color w:val="000000"/>
                <w:kern w:val="0"/>
                <w:sz w:val="22"/>
                <w:szCs w:val="22"/>
                <w:lang w:bidi="ar"/>
              </w:rPr>
            </w:pPr>
          </w:p>
        </w:tc>
        <w:tc>
          <w:tcPr>
            <w:tcW w:w="966" w:type="dxa"/>
            <w:vMerge w:val="continue"/>
            <w:tcBorders>
              <w:left w:val="single" w:color="000000" w:sz="4" w:space="0"/>
              <w:bottom w:val="single" w:color="auto" w:sz="4" w:space="0"/>
              <w:right w:val="single" w:color="000000" w:sz="4" w:space="0"/>
            </w:tcBorders>
            <w:noWrap w:val="0"/>
            <w:vAlign w:val="center"/>
          </w:tcPr>
          <w:p>
            <w:pPr>
              <w:widowControl/>
              <w:textAlignment w:val="center"/>
              <w:rPr>
                <w:ins w:id="314" w:author="秋风破" w:date="2021-09-15T15:05:00Z"/>
                <w:rFonts w:hint="eastAsia" w:ascii="仿宋_GB2312" w:hAnsi="宋体" w:eastAsia="仿宋_GB2312" w:cs="仿宋_GB2312"/>
                <w:color w:val="000000"/>
                <w:kern w:val="0"/>
                <w:sz w:val="22"/>
                <w:szCs w:val="22"/>
                <w:lang w:bidi="ar"/>
              </w:rPr>
            </w:pPr>
          </w:p>
        </w:tc>
        <w:tc>
          <w:tcPr>
            <w:tcW w:w="46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ins w:id="315" w:author="秋风破" w:date="2021-09-15T15:05:00Z"/>
                <w:rFonts w:hint="eastAsia" w:ascii="仿宋_GB2312" w:hAnsi="宋体" w:eastAsia="仿宋_GB2312" w:cs="仿宋_GB2312"/>
                <w:color w:val="000000"/>
                <w:sz w:val="22"/>
                <w:szCs w:val="22"/>
              </w:rPr>
            </w:pPr>
            <w:ins w:id="316" w:author="秋风破" w:date="2021-09-15T15:05:00Z">
              <w:r>
                <w:rPr>
                  <w:rFonts w:hint="eastAsia" w:ascii="仿宋_GB2312" w:hAnsi="宋体" w:eastAsia="仿宋_GB2312" w:cs="仿宋_GB2312"/>
                  <w:color w:val="000000"/>
                  <w:kern w:val="0"/>
                  <w:sz w:val="22"/>
                  <w:szCs w:val="22"/>
                  <w:lang w:bidi="ar"/>
                </w:rPr>
                <w:t>13</w:t>
              </w:r>
            </w:ins>
          </w:p>
        </w:tc>
        <w:tc>
          <w:tcPr>
            <w:tcW w:w="3883"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20" w:lineRule="exact"/>
              <w:textAlignment w:val="center"/>
              <w:rPr>
                <w:ins w:id="317" w:author="秋风破" w:date="2021-09-15T15:05:00Z"/>
                <w:rFonts w:hint="eastAsia" w:ascii="仿宋_GB2312" w:hAnsi="宋体" w:eastAsia="仿宋_GB2312" w:cs="仿宋_GB2312"/>
                <w:color w:val="000000"/>
                <w:kern w:val="0"/>
                <w:sz w:val="22"/>
                <w:szCs w:val="22"/>
                <w:lang w:bidi="ar"/>
              </w:rPr>
            </w:pPr>
            <w:ins w:id="318" w:author="秋风破" w:date="2021-09-15T15:05:00Z">
              <w:r>
                <w:rPr>
                  <w:rFonts w:hint="eastAsia" w:ascii="仿宋_GB2312" w:hAnsi="宋体" w:eastAsia="仿宋_GB2312" w:cs="仿宋_GB2312"/>
                  <w:color w:val="000000"/>
                  <w:kern w:val="0"/>
                  <w:sz w:val="22"/>
                  <w:szCs w:val="22"/>
                  <w:lang w:bidi="ar"/>
                </w:rPr>
                <w:t>开展食品安全宣传教育工作，广泛宣传和普及食品安全及健康知识。在乡镇（街道）办公场所、各行政村（社区）公共场所醒目位置设立食品安全宣传栏或橱窗，并定期更换宣传内容。</w:t>
              </w:r>
            </w:ins>
          </w:p>
        </w:tc>
        <w:tc>
          <w:tcPr>
            <w:tcW w:w="467" w:type="dxa"/>
            <w:tcBorders>
              <w:top w:val="single" w:color="auto" w:sz="4" w:space="0"/>
              <w:left w:val="single" w:color="auto" w:sz="4" w:space="0"/>
              <w:bottom w:val="single" w:color="auto" w:sz="4" w:space="0"/>
              <w:right w:val="single" w:color="000000" w:sz="4" w:space="0"/>
            </w:tcBorders>
            <w:noWrap w:val="0"/>
            <w:vAlign w:val="center"/>
          </w:tcPr>
          <w:p>
            <w:pPr>
              <w:widowControl/>
              <w:spacing w:line="220" w:lineRule="exact"/>
              <w:jc w:val="center"/>
              <w:textAlignment w:val="center"/>
              <w:rPr>
                <w:ins w:id="319" w:author="秋风破" w:date="2021-09-15T15:05:00Z"/>
                <w:rFonts w:hint="eastAsia" w:ascii="仿宋_GB2312" w:hAnsi="宋体" w:eastAsia="仿宋_GB2312" w:cs="仿宋_GB2312"/>
                <w:color w:val="000000"/>
                <w:sz w:val="22"/>
                <w:szCs w:val="22"/>
              </w:rPr>
            </w:pPr>
            <w:ins w:id="320" w:author="秋风破" w:date="2021-09-15T15:05:00Z">
              <w:r>
                <w:rPr>
                  <w:rFonts w:hint="eastAsia" w:ascii="仿宋_GB2312" w:hAnsi="宋体" w:eastAsia="仿宋_GB2312" w:cs="仿宋_GB2312"/>
                  <w:color w:val="000000"/>
                  <w:kern w:val="0"/>
                  <w:sz w:val="22"/>
                  <w:szCs w:val="22"/>
                  <w:lang w:bidi="ar"/>
                </w:rPr>
                <w:t>4</w:t>
              </w:r>
            </w:ins>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textAlignment w:val="center"/>
              <w:rPr>
                <w:ins w:id="321" w:author="秋风破" w:date="2021-09-15T15:05:00Z"/>
                <w:rFonts w:hint="eastAsia" w:ascii="仿宋_GB2312" w:hAnsi="宋体" w:eastAsia="仿宋_GB2312" w:cs="仿宋_GB2312"/>
                <w:color w:val="000000"/>
                <w:sz w:val="22"/>
                <w:szCs w:val="22"/>
              </w:rPr>
            </w:pPr>
          </w:p>
        </w:tc>
        <w:tc>
          <w:tcPr>
            <w:tcW w:w="6512"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8"/>
              </w:numPr>
              <w:spacing w:line="220" w:lineRule="exact"/>
              <w:textAlignment w:val="center"/>
              <w:rPr>
                <w:ins w:id="322" w:author="秋风破" w:date="2021-09-15T15:05:00Z"/>
                <w:rFonts w:hint="eastAsia" w:ascii="仿宋_GB2312" w:hAnsi="宋体" w:eastAsia="仿宋_GB2312" w:cs="仿宋_GB2312"/>
                <w:color w:val="000000"/>
                <w:kern w:val="0"/>
                <w:sz w:val="22"/>
                <w:szCs w:val="22"/>
                <w:lang w:bidi="ar"/>
              </w:rPr>
            </w:pPr>
            <w:ins w:id="323" w:author="秋风破" w:date="2021-09-15T15:05:00Z">
              <w:r>
                <w:rPr>
                  <w:rFonts w:hint="eastAsia" w:ascii="仿宋_GB2312" w:hAnsi="宋体" w:eastAsia="仿宋_GB2312" w:cs="仿宋_GB2312"/>
                  <w:color w:val="000000"/>
                  <w:kern w:val="0"/>
                  <w:sz w:val="22"/>
                  <w:szCs w:val="22"/>
                  <w:lang w:bidi="ar"/>
                </w:rPr>
                <w:t>开展食品安全宣传教育工作的，得1分，否则不得分；</w:t>
              </w:r>
            </w:ins>
          </w:p>
          <w:p>
            <w:pPr>
              <w:widowControl/>
              <w:numPr>
                <w:ilvl w:val="0"/>
                <w:numId w:val="8"/>
              </w:numPr>
              <w:spacing w:line="220" w:lineRule="exact"/>
              <w:textAlignment w:val="center"/>
              <w:rPr>
                <w:ins w:id="324" w:author="秋风破" w:date="2021-09-15T15:05:00Z"/>
                <w:rFonts w:hint="eastAsia" w:ascii="仿宋_GB2312" w:hAnsi="宋体" w:eastAsia="仿宋_GB2312" w:cs="仿宋_GB2312"/>
                <w:color w:val="000000"/>
                <w:kern w:val="0"/>
                <w:sz w:val="22"/>
                <w:szCs w:val="22"/>
                <w:lang w:bidi="ar"/>
              </w:rPr>
            </w:pPr>
            <w:ins w:id="325" w:author="秋风破" w:date="2021-09-15T15:05:00Z">
              <w:r>
                <w:rPr>
                  <w:rFonts w:hint="eastAsia" w:ascii="仿宋_GB2312" w:hAnsi="宋体" w:eastAsia="仿宋_GB2312" w:cs="仿宋_GB2312"/>
                  <w:color w:val="000000"/>
                  <w:kern w:val="0"/>
                  <w:sz w:val="22"/>
                  <w:szCs w:val="22"/>
                  <w:lang w:bidi="ar"/>
                </w:rPr>
                <w:t>在乡镇（街道）办公场所、各行政村（社区）公共场所醒目位置设立食品安全宣传栏或橱窗的，得2分，否则不得分；</w:t>
              </w:r>
            </w:ins>
          </w:p>
          <w:p>
            <w:pPr>
              <w:widowControl/>
              <w:spacing w:line="220" w:lineRule="exact"/>
              <w:textAlignment w:val="center"/>
              <w:rPr>
                <w:ins w:id="326" w:author="秋风破" w:date="2021-09-15T15:05:00Z"/>
                <w:rFonts w:hint="eastAsia" w:ascii="仿宋_GB2312" w:hAnsi="宋体" w:eastAsia="仿宋_GB2312" w:cs="仿宋_GB2312"/>
                <w:color w:val="000000"/>
                <w:sz w:val="22"/>
                <w:szCs w:val="22"/>
              </w:rPr>
            </w:pPr>
            <w:ins w:id="327" w:author="秋风破" w:date="2021-09-15T15:05:00Z">
              <w:r>
                <w:rPr>
                  <w:rFonts w:hint="eastAsia" w:ascii="仿宋_GB2312" w:hAnsi="宋体" w:eastAsia="仿宋_GB2312" w:cs="仿宋_GB2312"/>
                  <w:color w:val="000000"/>
                  <w:kern w:val="0"/>
                  <w:sz w:val="22"/>
                  <w:szCs w:val="22"/>
                  <w:lang w:bidi="ar"/>
                </w:rPr>
                <w:t>3.并定期更换宣传内容的，得1分，否则不得分。</w:t>
              </w:r>
            </w:ins>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ins w:id="328" w:author="秋风破" w:date="2021-09-15T15:05:00Z"/>
                <w:rFonts w:hint="eastAsia" w:ascii="仿宋_GB2312" w:hAnsi="宋体" w:eastAsia="仿宋_GB2312" w:cs="仿宋_GB2312"/>
                <w:color w:val="000000"/>
                <w:sz w:val="22"/>
                <w:szCs w:val="22"/>
              </w:rPr>
            </w:pPr>
            <w:ins w:id="329" w:author="秋风破" w:date="2021-09-15T15:05:00Z">
              <w:r>
                <w:rPr>
                  <w:rFonts w:hint="eastAsia" w:ascii="仿宋_GB2312" w:hAnsi="宋体" w:eastAsia="仿宋_GB2312" w:cs="仿宋_GB2312"/>
                  <w:color w:val="000000"/>
                  <w:sz w:val="22"/>
                  <w:szCs w:val="22"/>
                </w:rPr>
                <w:t>关</w:t>
              </w:r>
            </w:ins>
          </w:p>
          <w:p>
            <w:pPr>
              <w:pStyle w:val="2"/>
              <w:ind w:firstLine="0" w:firstLineChars="0"/>
              <w:jc w:val="center"/>
              <w:rPr>
                <w:ins w:id="330" w:author="秋风破" w:date="2021-09-15T15:05:00Z"/>
                <w:rFonts w:hint="eastAsia" w:ascii="仿宋_GB2312" w:hAnsi="宋体" w:eastAsia="仿宋_GB2312" w:cs="仿宋_GB2312"/>
                <w:color w:val="000000"/>
                <w:sz w:val="22"/>
                <w:szCs w:val="22"/>
              </w:rPr>
            </w:pPr>
            <w:ins w:id="331" w:author="秋风破" w:date="2021-09-15T15:05:00Z">
              <w:r>
                <w:rPr>
                  <w:rFonts w:hint="eastAsia" w:ascii="仿宋_GB2312" w:hAnsi="宋体" w:eastAsia="仿宋_GB2312" w:cs="仿宋_GB2312"/>
                  <w:color w:val="000000"/>
                  <w:sz w:val="22"/>
                  <w:szCs w:val="22"/>
                </w:rPr>
                <w:t>键</w:t>
              </w:r>
            </w:ins>
          </w:p>
          <w:p>
            <w:pPr>
              <w:jc w:val="center"/>
              <w:rPr>
                <w:ins w:id="332" w:author="秋风破" w:date="2021-09-15T15:05:00Z"/>
                <w:rFonts w:hint="eastAsia" w:ascii="仿宋_GB2312" w:hAnsi="宋体" w:eastAsia="仿宋_GB2312" w:cs="仿宋_GB2312"/>
                <w:color w:val="000000"/>
                <w:sz w:val="22"/>
                <w:szCs w:val="22"/>
              </w:rPr>
            </w:pPr>
            <w:ins w:id="333" w:author="秋风破" w:date="2021-09-15T15:05:00Z">
              <w:r>
                <w:rPr>
                  <w:rFonts w:hint="eastAsia" w:ascii="仿宋_GB2312" w:hAnsi="宋体" w:eastAsia="仿宋_GB2312" w:cs="仿宋_GB2312"/>
                  <w:color w:val="000000"/>
                  <w:sz w:val="22"/>
                  <w:szCs w:val="22"/>
                </w:rPr>
                <w:t>项</w:t>
              </w:r>
            </w:ins>
          </w:p>
        </w:tc>
      </w:tr>
    </w:tbl>
    <w:p>
      <w:pPr>
        <w:rPr>
          <w:ins w:id="334" w:author="秋风破" w:date="2021-09-15T15:05:00Z"/>
          <w:rFonts w:hint="eastAsia"/>
        </w:rPr>
      </w:pPr>
    </w:p>
    <w:tbl>
      <w:tblPr>
        <w:tblStyle w:val="7"/>
        <w:tblpPr w:leftFromText="180" w:rightFromText="180" w:vertAnchor="text" w:horzAnchor="page" w:tblpXSpec="center" w:tblpY="3"/>
        <w:tblOverlap w:val="never"/>
        <w:tblW w:w="14400" w:type="dxa"/>
        <w:jc w:val="center"/>
        <w:tblLayout w:type="fixed"/>
        <w:tblCellMar>
          <w:top w:w="15" w:type="dxa"/>
          <w:left w:w="15" w:type="dxa"/>
          <w:bottom w:w="15" w:type="dxa"/>
          <w:right w:w="15" w:type="dxa"/>
        </w:tblCellMar>
      </w:tblPr>
      <w:tblGrid>
        <w:gridCol w:w="462"/>
        <w:gridCol w:w="964"/>
        <w:gridCol w:w="466"/>
        <w:gridCol w:w="3875"/>
        <w:gridCol w:w="466"/>
        <w:gridCol w:w="1064"/>
        <w:gridCol w:w="6498"/>
        <w:gridCol w:w="605"/>
      </w:tblGrid>
      <w:tr>
        <w:tblPrEx>
          <w:tblCellMar>
            <w:top w:w="15" w:type="dxa"/>
            <w:left w:w="15" w:type="dxa"/>
            <w:bottom w:w="15" w:type="dxa"/>
            <w:right w:w="15" w:type="dxa"/>
          </w:tblCellMar>
        </w:tblPrEx>
        <w:trPr>
          <w:trHeight w:val="277" w:hRule="atLeast"/>
          <w:jc w:val="center"/>
          <w:ins w:id="335" w:author="秋风破" w:date="2021-09-15T15:05:00Z"/>
        </w:trPr>
        <w:tc>
          <w:tcPr>
            <w:tcW w:w="14400" w:type="dxa"/>
            <w:gridSpan w:val="8"/>
            <w:noWrap w:val="0"/>
            <w:vAlign w:val="center"/>
          </w:tcPr>
          <w:p>
            <w:pPr>
              <w:overflowPunct w:val="0"/>
              <w:autoSpaceDE w:val="0"/>
              <w:autoSpaceDN w:val="0"/>
              <w:adjustRightInd w:val="0"/>
              <w:snapToGrid w:val="0"/>
              <w:spacing w:line="240" w:lineRule="exact"/>
              <w:jc w:val="right"/>
              <w:textAlignment w:val="center"/>
              <w:rPr>
                <w:ins w:id="336" w:author="秋风破" w:date="2021-09-15T15:05:00Z"/>
                <w:rFonts w:ascii="方正小标宋简体" w:hAnsi="方正小标宋简体" w:eastAsia="方正小标宋简体" w:cs="方正小标宋简体"/>
                <w:color w:val="000000"/>
                <w:sz w:val="44"/>
                <w:szCs w:val="44"/>
              </w:rPr>
            </w:pPr>
            <w:ins w:id="337" w:author="秋风破" w:date="2021-09-15T15:05:00Z">
              <w:r>
                <w:rPr>
                  <w:rFonts w:hint="eastAsia" w:ascii="宋体" w:hAnsi="宋体" w:cs="宋体"/>
                  <w:color w:val="000000"/>
                  <w:kern w:val="0"/>
                  <w:szCs w:val="21"/>
                  <w:lang w:bidi="ar"/>
                </w:rPr>
                <w:t>（附表3）</w:t>
              </w:r>
            </w:ins>
          </w:p>
        </w:tc>
      </w:tr>
      <w:tr>
        <w:tblPrEx>
          <w:tblCellMar>
            <w:top w:w="15" w:type="dxa"/>
            <w:left w:w="15" w:type="dxa"/>
            <w:bottom w:w="15" w:type="dxa"/>
            <w:right w:w="15" w:type="dxa"/>
          </w:tblCellMar>
        </w:tblPrEx>
        <w:trPr>
          <w:trHeight w:val="534" w:hRule="atLeast"/>
          <w:jc w:val="center"/>
          <w:ins w:id="338" w:author="秋风破" w:date="2021-09-15T15:05:00Z"/>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339" w:author="秋风破" w:date="2021-09-15T15:05:00Z"/>
                <w:rFonts w:ascii="仿宋_GB2312" w:hAnsi="宋体" w:eastAsia="仿宋_GB2312" w:cs="仿宋_GB2312"/>
                <w:b/>
                <w:color w:val="000000"/>
                <w:sz w:val="22"/>
                <w:szCs w:val="22"/>
              </w:rPr>
            </w:pPr>
            <w:ins w:id="340" w:author="秋风破" w:date="2021-09-15T15:05:00Z">
              <w:r>
                <w:rPr>
                  <w:rFonts w:hint="eastAsia" w:ascii="仿宋_GB2312" w:hAnsi="宋体" w:eastAsia="仿宋_GB2312" w:cs="仿宋_GB2312"/>
                  <w:b/>
                  <w:color w:val="000000"/>
                  <w:kern w:val="0"/>
                  <w:sz w:val="22"/>
                  <w:szCs w:val="22"/>
                  <w:lang w:bidi="ar"/>
                </w:rPr>
                <w:t>序号</w:t>
              </w:r>
            </w:ins>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341" w:author="秋风破" w:date="2021-09-15T15:05:00Z"/>
                <w:rFonts w:hint="eastAsia" w:ascii="仿宋_GB2312" w:hAnsi="宋体" w:eastAsia="仿宋_GB2312" w:cs="仿宋_GB2312"/>
                <w:b/>
                <w:color w:val="000000"/>
                <w:sz w:val="22"/>
                <w:szCs w:val="22"/>
              </w:rPr>
            </w:pPr>
            <w:ins w:id="342" w:author="秋风破" w:date="2021-09-15T15:05:00Z">
              <w:r>
                <w:rPr>
                  <w:rFonts w:hint="eastAsia" w:ascii="仿宋_GB2312" w:hAnsi="宋体" w:eastAsia="仿宋_GB2312" w:cs="仿宋_GB2312"/>
                  <w:b/>
                  <w:color w:val="000000"/>
                  <w:kern w:val="0"/>
                  <w:sz w:val="22"/>
                  <w:szCs w:val="22"/>
                  <w:lang w:bidi="ar"/>
                </w:rPr>
                <w:t>项目</w:t>
              </w:r>
            </w:ins>
          </w:p>
        </w:tc>
        <w:tc>
          <w:tcPr>
            <w:tcW w:w="43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343" w:author="秋风破" w:date="2021-09-15T15:05:00Z"/>
                <w:rFonts w:hint="eastAsia" w:ascii="仿宋_GB2312" w:hAnsi="宋体" w:eastAsia="仿宋_GB2312" w:cs="仿宋_GB2312"/>
                <w:b/>
                <w:color w:val="000000"/>
                <w:sz w:val="22"/>
                <w:szCs w:val="22"/>
              </w:rPr>
            </w:pPr>
            <w:ins w:id="344" w:author="秋风破" w:date="2021-09-15T15:05:00Z">
              <w:r>
                <w:rPr>
                  <w:rFonts w:hint="eastAsia" w:ascii="仿宋_GB2312" w:hAnsi="宋体" w:eastAsia="仿宋_GB2312" w:cs="仿宋_GB2312"/>
                  <w:b/>
                  <w:color w:val="000000"/>
                  <w:kern w:val="0"/>
                  <w:sz w:val="22"/>
                  <w:szCs w:val="22"/>
                  <w:lang w:bidi="ar"/>
                </w:rPr>
                <w:t>考评要求</w:t>
              </w:r>
            </w:ins>
          </w:p>
        </w:tc>
        <w:tc>
          <w:tcPr>
            <w:tcW w:w="466"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ins w:id="345" w:author="秋风破" w:date="2021-09-15T15:05:00Z"/>
                <w:rFonts w:hint="eastAsia" w:ascii="仿宋_GB2312" w:hAnsi="宋体" w:eastAsia="仿宋_GB2312" w:cs="仿宋_GB2312"/>
                <w:b/>
                <w:color w:val="000000"/>
                <w:sz w:val="22"/>
                <w:szCs w:val="22"/>
              </w:rPr>
            </w:pPr>
            <w:ins w:id="346" w:author="秋风破" w:date="2021-09-15T15:05:00Z">
              <w:r>
                <w:rPr>
                  <w:rFonts w:hint="eastAsia" w:ascii="仿宋_GB2312" w:hAnsi="宋体" w:eastAsia="仿宋_GB2312" w:cs="仿宋_GB2312"/>
                  <w:b/>
                  <w:color w:val="000000"/>
                  <w:kern w:val="0"/>
                  <w:sz w:val="22"/>
                  <w:szCs w:val="22"/>
                  <w:lang w:bidi="ar"/>
                </w:rPr>
                <w:t>分值</w:t>
              </w:r>
            </w:ins>
          </w:p>
        </w:tc>
        <w:tc>
          <w:tcPr>
            <w:tcW w:w="1064"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ins w:id="347" w:author="秋风破" w:date="2021-09-15T15:05:00Z"/>
                <w:rFonts w:hint="eastAsia" w:ascii="仿宋_GB2312" w:hAnsi="宋体" w:eastAsia="仿宋_GB2312" w:cs="仿宋_GB2312"/>
                <w:b/>
                <w:color w:val="000000"/>
                <w:sz w:val="22"/>
                <w:szCs w:val="22"/>
              </w:rPr>
            </w:pPr>
            <w:ins w:id="348" w:author="秋风破" w:date="2021-09-15T15:05:00Z">
              <w:r>
                <w:rPr>
                  <w:rFonts w:hint="eastAsia" w:ascii="仿宋_GB2312" w:hAnsi="宋体" w:eastAsia="仿宋_GB2312" w:cs="仿宋_GB2312"/>
                  <w:b/>
                  <w:color w:val="000000"/>
                  <w:kern w:val="0"/>
                  <w:sz w:val="22"/>
                  <w:szCs w:val="22"/>
                  <w:lang w:bidi="ar"/>
                </w:rPr>
                <w:t>设定依据</w:t>
              </w:r>
            </w:ins>
          </w:p>
        </w:tc>
        <w:tc>
          <w:tcPr>
            <w:tcW w:w="64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349" w:author="秋风破" w:date="2021-09-15T15:05:00Z"/>
                <w:rFonts w:hint="eastAsia" w:ascii="仿宋_GB2312" w:hAnsi="宋体" w:eastAsia="仿宋_GB2312" w:cs="仿宋_GB2312"/>
                <w:b/>
                <w:color w:val="000000"/>
                <w:sz w:val="22"/>
                <w:szCs w:val="22"/>
              </w:rPr>
            </w:pPr>
            <w:ins w:id="350" w:author="秋风破" w:date="2021-09-15T15:05:00Z">
              <w:r>
                <w:rPr>
                  <w:rFonts w:hint="eastAsia" w:ascii="仿宋_GB2312" w:hAnsi="宋体" w:eastAsia="仿宋_GB2312" w:cs="仿宋_GB2312"/>
                  <w:b/>
                  <w:color w:val="000000"/>
                  <w:kern w:val="0"/>
                  <w:sz w:val="22"/>
                  <w:szCs w:val="22"/>
                  <w:lang w:bidi="ar"/>
                </w:rPr>
                <w:t>评分标准</w:t>
              </w:r>
            </w:ins>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351" w:author="秋风破" w:date="2021-09-15T15:05:00Z"/>
                <w:rFonts w:hint="eastAsia" w:ascii="仿宋_GB2312" w:hAnsi="宋体" w:eastAsia="仿宋_GB2312" w:cs="仿宋_GB2312"/>
                <w:b/>
                <w:color w:val="000000"/>
                <w:sz w:val="22"/>
                <w:szCs w:val="22"/>
              </w:rPr>
            </w:pPr>
            <w:ins w:id="352" w:author="秋风破" w:date="2021-09-15T15:05:00Z">
              <w:r>
                <w:rPr>
                  <w:rFonts w:hint="eastAsia" w:ascii="仿宋_GB2312" w:hAnsi="宋体" w:eastAsia="仿宋_GB2312" w:cs="仿宋_GB2312"/>
                  <w:b/>
                  <w:color w:val="000000"/>
                  <w:kern w:val="0"/>
                  <w:sz w:val="22"/>
                  <w:szCs w:val="22"/>
                  <w:lang w:bidi="ar"/>
                </w:rPr>
                <w:t>得分</w:t>
              </w:r>
            </w:ins>
          </w:p>
        </w:tc>
      </w:tr>
      <w:tr>
        <w:tblPrEx>
          <w:tblCellMar>
            <w:top w:w="15" w:type="dxa"/>
            <w:left w:w="15" w:type="dxa"/>
            <w:bottom w:w="15" w:type="dxa"/>
            <w:right w:w="15" w:type="dxa"/>
          </w:tblCellMar>
        </w:tblPrEx>
        <w:trPr>
          <w:trHeight w:val="945" w:hRule="atLeast"/>
          <w:jc w:val="center"/>
          <w:ins w:id="353" w:author="秋风破" w:date="2021-09-15T15:05:00Z"/>
        </w:trPr>
        <w:tc>
          <w:tcPr>
            <w:tcW w:w="462"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ins w:id="354" w:author="秋风破" w:date="2021-09-15T15:05:00Z"/>
                <w:rFonts w:hint="eastAsia" w:ascii="仿宋_GB2312" w:hAnsi="宋体" w:eastAsia="仿宋_GB2312" w:cs="仿宋_GB2312"/>
                <w:color w:val="000000"/>
                <w:kern w:val="0"/>
                <w:sz w:val="22"/>
                <w:szCs w:val="22"/>
                <w:lang w:bidi="ar"/>
              </w:rPr>
            </w:pPr>
          </w:p>
          <w:p>
            <w:pPr>
              <w:widowControl/>
              <w:jc w:val="center"/>
              <w:textAlignment w:val="center"/>
              <w:rPr>
                <w:ins w:id="355" w:author="秋风破" w:date="2021-09-15T15:05:00Z"/>
                <w:rFonts w:hint="eastAsia" w:ascii="仿宋_GB2312" w:hAnsi="宋体" w:eastAsia="仿宋_GB2312" w:cs="仿宋_GB2312"/>
                <w:color w:val="000000"/>
                <w:kern w:val="0"/>
                <w:sz w:val="22"/>
                <w:szCs w:val="22"/>
                <w:lang w:bidi="ar"/>
              </w:rPr>
            </w:pPr>
            <w:ins w:id="356" w:author="秋风破" w:date="2021-09-15T15:05:00Z">
              <w:r>
                <w:rPr>
                  <w:rFonts w:hint="eastAsia" w:ascii="仿宋_GB2312" w:hAnsi="宋体" w:eastAsia="仿宋_GB2312" w:cs="仿宋_GB2312"/>
                  <w:color w:val="000000"/>
                  <w:kern w:val="0"/>
                  <w:sz w:val="22"/>
                  <w:szCs w:val="22"/>
                  <w:lang w:bidi="ar"/>
                </w:rPr>
                <w:t>三</w:t>
              </w:r>
            </w:ins>
          </w:p>
        </w:tc>
        <w:tc>
          <w:tcPr>
            <w:tcW w:w="964"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ins w:id="357" w:author="秋风破" w:date="2021-09-15T15:05:00Z"/>
                <w:rFonts w:hint="eastAsia" w:ascii="仿宋_GB2312" w:hAnsi="宋体" w:eastAsia="仿宋_GB2312" w:cs="仿宋_GB2312"/>
                <w:color w:val="000000"/>
                <w:kern w:val="0"/>
                <w:sz w:val="22"/>
                <w:szCs w:val="22"/>
                <w:lang w:bidi="ar"/>
              </w:rPr>
            </w:pPr>
          </w:p>
          <w:p>
            <w:pPr>
              <w:widowControl/>
              <w:jc w:val="center"/>
              <w:textAlignment w:val="center"/>
              <w:rPr>
                <w:ins w:id="358" w:author="秋风破" w:date="2021-09-15T15:05:00Z"/>
                <w:rFonts w:hint="eastAsia" w:ascii="仿宋_GB2312" w:hAnsi="宋体" w:eastAsia="仿宋_GB2312" w:cs="仿宋_GB2312"/>
                <w:color w:val="000000"/>
                <w:kern w:val="0"/>
                <w:sz w:val="22"/>
                <w:szCs w:val="22"/>
                <w:lang w:bidi="ar"/>
              </w:rPr>
            </w:pPr>
            <w:ins w:id="359" w:author="秋风破" w:date="2021-09-15T15:05:00Z">
              <w:r>
                <w:rPr>
                  <w:rFonts w:hint="eastAsia" w:ascii="仿宋_GB2312" w:hAnsi="宋体" w:eastAsia="仿宋_GB2312" w:cs="仿宋_GB2312"/>
                  <w:color w:val="000000"/>
                  <w:kern w:val="0"/>
                  <w:sz w:val="22"/>
                  <w:szCs w:val="22"/>
                  <w:lang w:bidi="ar"/>
                </w:rPr>
                <w:t>工作机制</w:t>
              </w:r>
            </w:ins>
            <w:ins w:id="360" w:author="秋风破" w:date="2021-09-15T15:05:00Z">
              <w:r>
                <w:rPr>
                  <w:rFonts w:hint="eastAsia" w:ascii="仿宋_GB2312" w:hAnsi="宋体" w:eastAsia="仿宋_GB2312" w:cs="仿宋_GB2312"/>
                  <w:color w:val="000000"/>
                  <w:kern w:val="0"/>
                  <w:sz w:val="22"/>
                  <w:szCs w:val="22"/>
                  <w:lang w:bidi="ar"/>
                </w:rPr>
                <w:br w:type="textWrapping"/>
              </w:r>
            </w:ins>
            <w:ins w:id="361" w:author="秋风破" w:date="2021-09-15T15:05:00Z">
              <w:r>
                <w:rPr>
                  <w:rFonts w:hint="eastAsia" w:ascii="仿宋_GB2312" w:hAnsi="宋体" w:eastAsia="仿宋_GB2312" w:cs="仿宋_GB2312"/>
                  <w:color w:val="000000"/>
                  <w:kern w:val="0"/>
                  <w:sz w:val="22"/>
                  <w:szCs w:val="22"/>
                  <w:lang w:bidi="ar"/>
                </w:rPr>
                <w:t>（23分）</w:t>
              </w:r>
            </w:ins>
          </w:p>
        </w:tc>
        <w:tc>
          <w:tcPr>
            <w:tcW w:w="466" w:type="dxa"/>
            <w:tcBorders>
              <w:top w:val="single" w:color="auto" w:sz="4" w:space="0"/>
              <w:left w:val="single" w:color="000000" w:sz="4" w:space="0"/>
              <w:bottom w:val="single" w:color="auto" w:sz="4" w:space="0"/>
              <w:right w:val="single" w:color="auto" w:sz="4" w:space="0"/>
            </w:tcBorders>
            <w:noWrap w:val="0"/>
            <w:vAlign w:val="center"/>
          </w:tcPr>
          <w:p>
            <w:pPr>
              <w:widowControl/>
              <w:spacing w:line="240" w:lineRule="exact"/>
              <w:jc w:val="center"/>
              <w:textAlignment w:val="center"/>
              <w:rPr>
                <w:ins w:id="362" w:author="秋风破" w:date="2021-09-15T15:05:00Z"/>
                <w:rFonts w:hint="eastAsia" w:ascii="仿宋_GB2312" w:hAnsi="宋体" w:eastAsia="仿宋_GB2312" w:cs="仿宋_GB2312"/>
                <w:color w:val="000000"/>
                <w:sz w:val="22"/>
                <w:szCs w:val="22"/>
              </w:rPr>
            </w:pPr>
            <w:ins w:id="363" w:author="秋风破" w:date="2021-09-15T15:05:00Z">
              <w:r>
                <w:rPr>
                  <w:rFonts w:hint="eastAsia" w:ascii="仿宋_GB2312" w:hAnsi="宋体" w:eastAsia="仿宋_GB2312" w:cs="仿宋_GB2312"/>
                  <w:color w:val="000000"/>
                  <w:kern w:val="0"/>
                  <w:sz w:val="22"/>
                  <w:szCs w:val="22"/>
                  <w:lang w:bidi="ar"/>
                </w:rPr>
                <w:t>14</w:t>
              </w:r>
            </w:ins>
          </w:p>
        </w:tc>
        <w:tc>
          <w:tcPr>
            <w:tcW w:w="387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textAlignment w:val="center"/>
              <w:rPr>
                <w:ins w:id="364" w:author="秋风破" w:date="2021-09-15T15:05:00Z"/>
                <w:rFonts w:hint="eastAsia" w:ascii="仿宋_GB2312" w:hAnsi="宋体" w:eastAsia="仿宋_GB2312" w:cs="仿宋_GB2312"/>
                <w:color w:val="000000"/>
                <w:kern w:val="0"/>
                <w:sz w:val="22"/>
                <w:szCs w:val="22"/>
                <w:lang w:bidi="ar"/>
              </w:rPr>
            </w:pPr>
            <w:ins w:id="365" w:author="秋风破" w:date="2021-09-15T15:05:00Z">
              <w:r>
                <w:rPr>
                  <w:rFonts w:hint="eastAsia" w:ascii="仿宋_GB2312" w:hAnsi="宋体" w:eastAsia="仿宋_GB2312" w:cs="仿宋_GB2312"/>
                  <w:color w:val="000000"/>
                  <w:kern w:val="0"/>
                  <w:sz w:val="22"/>
                  <w:szCs w:val="22"/>
                  <w:lang w:bidi="ar"/>
                </w:rPr>
                <w:t>健全信息报告、督查考核、档案管理、业务培训、应急处置、宣传教育、投诉举报处理等制度，确保各项工作有序有效开展。主要工作制度汇编成册或上墙公示。</w:t>
              </w:r>
            </w:ins>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textAlignment w:val="center"/>
              <w:rPr>
                <w:ins w:id="366" w:author="秋风破" w:date="2021-09-15T15:05:00Z"/>
                <w:rFonts w:hint="eastAsia" w:ascii="仿宋_GB2312" w:hAnsi="宋体" w:eastAsia="仿宋_GB2312" w:cs="仿宋_GB2312"/>
                <w:color w:val="000000"/>
                <w:sz w:val="22"/>
                <w:szCs w:val="22"/>
              </w:rPr>
            </w:pPr>
            <w:ins w:id="367" w:author="秋风破" w:date="2021-09-15T15:05:00Z">
              <w:r>
                <w:rPr>
                  <w:rFonts w:hint="eastAsia" w:ascii="仿宋_GB2312" w:hAnsi="宋体" w:eastAsia="仿宋_GB2312" w:cs="仿宋_GB2312"/>
                  <w:color w:val="000000"/>
                  <w:kern w:val="0"/>
                  <w:sz w:val="22"/>
                  <w:szCs w:val="22"/>
                  <w:lang w:bidi="ar"/>
                </w:rPr>
                <w:t>5</w:t>
              </w:r>
            </w:ins>
          </w:p>
        </w:tc>
        <w:tc>
          <w:tcPr>
            <w:tcW w:w="10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ins w:id="368" w:author="秋风破" w:date="2021-09-15T15:05:00Z"/>
                <w:rFonts w:hint="eastAsia" w:ascii="仿宋_GB2312" w:hAnsi="宋体" w:eastAsia="仿宋_GB2312" w:cs="仿宋_GB2312"/>
                <w:color w:val="000000"/>
                <w:kern w:val="0"/>
                <w:sz w:val="22"/>
                <w:szCs w:val="22"/>
                <w:lang w:bidi="ar"/>
              </w:rPr>
            </w:pPr>
            <w:ins w:id="369" w:author="秋风破" w:date="2021-09-15T15:05:00Z">
              <w:r>
                <w:rPr>
                  <w:rFonts w:hint="eastAsia" w:ascii="仿宋_GB2312" w:hAnsi="宋体" w:eastAsia="仿宋_GB2312" w:cs="仿宋_GB2312"/>
                  <w:color w:val="000000"/>
                  <w:kern w:val="0"/>
                  <w:sz w:val="22"/>
                  <w:szCs w:val="22"/>
                  <w:lang w:bidi="ar"/>
                </w:rPr>
                <w:t>《甘肃省基层食品安全委员会办公室规范化建设指导意见》</w:t>
              </w:r>
            </w:ins>
          </w:p>
          <w:p>
            <w:pPr>
              <w:widowControl/>
              <w:spacing w:line="240" w:lineRule="exact"/>
              <w:textAlignment w:val="center"/>
              <w:rPr>
                <w:ins w:id="370" w:author="秋风破" w:date="2021-09-15T15:05:00Z"/>
                <w:rFonts w:hint="eastAsia" w:ascii="仿宋_GB2312" w:hAnsi="宋体" w:eastAsia="仿宋_GB2312" w:cs="仿宋_GB2312"/>
                <w:color w:val="000000"/>
                <w:kern w:val="0"/>
                <w:sz w:val="22"/>
                <w:szCs w:val="22"/>
                <w:lang w:bidi="ar"/>
              </w:rPr>
            </w:pPr>
          </w:p>
          <w:p>
            <w:pPr>
              <w:widowControl/>
              <w:spacing w:line="240" w:lineRule="exact"/>
              <w:textAlignment w:val="center"/>
              <w:rPr>
                <w:ins w:id="371" w:author="秋风破" w:date="2021-09-15T15:05:00Z"/>
                <w:rFonts w:hint="eastAsia" w:ascii="仿宋_GB2312" w:hAnsi="宋体" w:eastAsia="仿宋_GB2312" w:cs="仿宋_GB2312"/>
                <w:color w:val="000000"/>
                <w:kern w:val="0"/>
                <w:sz w:val="22"/>
                <w:szCs w:val="22"/>
                <w:lang w:bidi="ar"/>
              </w:rPr>
            </w:pPr>
          </w:p>
          <w:p>
            <w:pPr>
              <w:widowControl/>
              <w:spacing w:line="240" w:lineRule="exact"/>
              <w:jc w:val="center"/>
              <w:textAlignment w:val="center"/>
              <w:rPr>
                <w:ins w:id="372" w:author="秋风破" w:date="2021-09-15T15:05:00Z"/>
                <w:rFonts w:hint="eastAsia" w:ascii="仿宋_GB2312" w:hAnsi="宋体" w:eastAsia="仿宋_GB2312" w:cs="仿宋_GB2312"/>
                <w:color w:val="000000"/>
                <w:sz w:val="22"/>
                <w:szCs w:val="22"/>
              </w:rPr>
            </w:pPr>
            <w:ins w:id="373" w:author="秋风破" w:date="2021-09-15T15:05:00Z">
              <w:r>
                <w:rPr>
                  <w:rFonts w:hint="eastAsia" w:ascii="仿宋_GB2312" w:hAnsi="宋体" w:eastAsia="仿宋_GB2312" w:cs="仿宋_GB2312"/>
                  <w:color w:val="000000"/>
                  <w:kern w:val="0"/>
                  <w:sz w:val="22"/>
                  <w:szCs w:val="22"/>
                  <w:lang w:bidi="ar"/>
                </w:rPr>
                <w:t>《平凉市基层食品安全委员会办公室规范化建设方案》</w:t>
              </w:r>
            </w:ins>
          </w:p>
          <w:p>
            <w:pPr>
              <w:widowControl/>
              <w:spacing w:line="240" w:lineRule="exact"/>
              <w:jc w:val="left"/>
              <w:textAlignment w:val="center"/>
              <w:rPr>
                <w:ins w:id="374" w:author="秋风破" w:date="2021-09-15T15:05:00Z"/>
                <w:rFonts w:hint="eastAsia" w:ascii="仿宋_GB2312" w:hAnsi="宋体" w:eastAsia="仿宋_GB2312" w:cs="仿宋_GB2312"/>
                <w:color w:val="000000"/>
                <w:sz w:val="22"/>
                <w:szCs w:val="22"/>
              </w:rPr>
            </w:pPr>
            <w:ins w:id="375" w:author="秋风破" w:date="2021-09-15T15:05:00Z">
              <w:r>
                <w:rPr>
                  <w:rFonts w:hint="eastAsia" w:ascii="仿宋_GB2312" w:hAnsi="宋体" w:eastAsia="仿宋_GB2312" w:cs="仿宋_GB2312"/>
                  <w:color w:val="000000"/>
                  <w:kern w:val="0"/>
                  <w:sz w:val="22"/>
                  <w:szCs w:val="22"/>
                  <w:lang w:bidi="ar"/>
                </w:rPr>
                <w:t>《甘肃省</w:t>
              </w:r>
            </w:ins>
          </w:p>
        </w:tc>
        <w:tc>
          <w:tcPr>
            <w:tcW w:w="649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9"/>
              </w:numPr>
              <w:spacing w:line="220" w:lineRule="exact"/>
              <w:textAlignment w:val="center"/>
              <w:rPr>
                <w:ins w:id="376" w:author="秋风破" w:date="2021-09-15T15:05:00Z"/>
                <w:rFonts w:hint="eastAsia" w:ascii="仿宋_GB2312" w:hAnsi="宋体" w:eastAsia="仿宋_GB2312" w:cs="仿宋_GB2312"/>
                <w:color w:val="000000"/>
                <w:kern w:val="0"/>
                <w:sz w:val="22"/>
                <w:szCs w:val="22"/>
                <w:lang w:bidi="ar"/>
              </w:rPr>
            </w:pPr>
            <w:ins w:id="377" w:author="秋风破" w:date="2021-09-15T15:05:00Z">
              <w:r>
                <w:rPr>
                  <w:rFonts w:hint="eastAsia" w:ascii="仿宋_GB2312" w:hAnsi="宋体" w:eastAsia="仿宋_GB2312" w:cs="仿宋_GB2312"/>
                  <w:color w:val="000000"/>
                  <w:kern w:val="0"/>
                  <w:sz w:val="22"/>
                  <w:szCs w:val="22"/>
                  <w:lang w:bidi="ar"/>
                </w:rPr>
                <w:t>健全信息报告、督查考核、档案管理、业务培训、应急处置、宣传教育、投诉举报处理等制度的，得3分，否则不得分；</w:t>
              </w:r>
            </w:ins>
          </w:p>
          <w:p>
            <w:pPr>
              <w:widowControl/>
              <w:spacing w:line="220" w:lineRule="exact"/>
              <w:textAlignment w:val="center"/>
              <w:rPr>
                <w:ins w:id="378" w:author="秋风破" w:date="2021-09-15T15:05:00Z"/>
                <w:rFonts w:hint="eastAsia" w:ascii="仿宋_GB2312" w:hAnsi="宋体" w:eastAsia="仿宋_GB2312" w:cs="仿宋_GB2312"/>
                <w:color w:val="000000"/>
                <w:sz w:val="22"/>
                <w:szCs w:val="22"/>
              </w:rPr>
            </w:pPr>
            <w:ins w:id="379" w:author="秋风破" w:date="2021-09-15T15:05:00Z">
              <w:r>
                <w:rPr>
                  <w:rFonts w:hint="eastAsia" w:ascii="仿宋_GB2312" w:hAnsi="宋体" w:eastAsia="仿宋_GB2312" w:cs="仿宋_GB2312"/>
                  <w:color w:val="000000"/>
                  <w:kern w:val="0"/>
                  <w:sz w:val="22"/>
                  <w:szCs w:val="22"/>
                  <w:lang w:bidi="ar"/>
                </w:rPr>
                <w:t>2.相关制度制订成册、上墙的，得2分，否则不得分。</w:t>
              </w:r>
            </w:ins>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jc w:val="center"/>
              <w:rPr>
                <w:ins w:id="380" w:author="秋风破" w:date="2021-09-15T15:05:00Z"/>
                <w:rFonts w:hint="eastAsia" w:ascii="仿宋_GB2312" w:hAnsi="宋体" w:eastAsia="仿宋_GB2312" w:cs="仿宋_GB2312"/>
                <w:color w:val="000000"/>
                <w:sz w:val="22"/>
                <w:szCs w:val="22"/>
              </w:rPr>
            </w:pPr>
            <w:ins w:id="381" w:author="秋风破" w:date="2021-09-15T15:05:00Z">
              <w:r>
                <w:rPr>
                  <w:rFonts w:hint="eastAsia" w:ascii="仿宋_GB2312" w:hAnsi="宋体" w:eastAsia="仿宋_GB2312" w:cs="仿宋_GB2312"/>
                  <w:color w:val="000000"/>
                  <w:sz w:val="22"/>
                  <w:szCs w:val="22"/>
                </w:rPr>
                <w:t>关</w:t>
              </w:r>
            </w:ins>
          </w:p>
          <w:p>
            <w:pPr>
              <w:pStyle w:val="2"/>
              <w:ind w:firstLine="0" w:firstLineChars="0"/>
              <w:jc w:val="center"/>
              <w:rPr>
                <w:ins w:id="382" w:author="秋风破" w:date="2021-09-15T15:05:00Z"/>
                <w:rFonts w:hint="eastAsia" w:ascii="仿宋_GB2312" w:hAnsi="宋体" w:eastAsia="仿宋_GB2312" w:cs="仿宋_GB2312"/>
                <w:color w:val="000000"/>
                <w:sz w:val="22"/>
                <w:szCs w:val="22"/>
              </w:rPr>
            </w:pPr>
            <w:ins w:id="383" w:author="秋风破" w:date="2021-09-15T15:05:00Z">
              <w:r>
                <w:rPr>
                  <w:rFonts w:hint="eastAsia" w:ascii="仿宋_GB2312" w:hAnsi="宋体" w:eastAsia="仿宋_GB2312" w:cs="仿宋_GB2312"/>
                  <w:color w:val="000000"/>
                  <w:sz w:val="22"/>
                  <w:szCs w:val="22"/>
                </w:rPr>
                <w:t>键</w:t>
              </w:r>
            </w:ins>
          </w:p>
          <w:p>
            <w:pPr>
              <w:jc w:val="center"/>
              <w:rPr>
                <w:ins w:id="384" w:author="秋风破" w:date="2021-09-15T15:05:00Z"/>
                <w:rFonts w:hint="eastAsia"/>
              </w:rPr>
            </w:pPr>
            <w:ins w:id="385" w:author="秋风破" w:date="2021-09-15T15:05:00Z">
              <w:r>
                <w:rPr>
                  <w:rFonts w:hint="eastAsia" w:ascii="仿宋_GB2312" w:hAnsi="宋体" w:eastAsia="仿宋_GB2312" w:cs="仿宋_GB2312"/>
                  <w:color w:val="000000"/>
                  <w:sz w:val="22"/>
                  <w:szCs w:val="22"/>
                </w:rPr>
                <w:t>项</w:t>
              </w:r>
            </w:ins>
          </w:p>
        </w:tc>
      </w:tr>
      <w:tr>
        <w:tblPrEx>
          <w:tblCellMar>
            <w:top w:w="15" w:type="dxa"/>
            <w:left w:w="15" w:type="dxa"/>
            <w:bottom w:w="15" w:type="dxa"/>
            <w:right w:w="15" w:type="dxa"/>
          </w:tblCellMar>
        </w:tblPrEx>
        <w:trPr>
          <w:trHeight w:val="781" w:hRule="atLeast"/>
          <w:jc w:val="center"/>
          <w:ins w:id="386" w:author="秋风破" w:date="2021-09-15T15:05:00Z"/>
        </w:trPr>
        <w:tc>
          <w:tcPr>
            <w:tcW w:w="462" w:type="dxa"/>
            <w:vMerge w:val="continue"/>
            <w:tcBorders>
              <w:top w:val="single" w:color="auto" w:sz="4" w:space="0"/>
              <w:left w:val="single" w:color="000000" w:sz="4" w:space="0"/>
              <w:right w:val="single" w:color="000000" w:sz="4" w:space="0"/>
            </w:tcBorders>
            <w:noWrap w:val="0"/>
            <w:vAlign w:val="center"/>
          </w:tcPr>
          <w:p>
            <w:pPr>
              <w:widowControl/>
              <w:textAlignment w:val="center"/>
              <w:rPr>
                <w:ins w:id="387" w:author="秋风破" w:date="2021-09-15T15:05:00Z"/>
                <w:rFonts w:hint="eastAsia" w:ascii="仿宋_GB2312" w:hAnsi="宋体" w:eastAsia="仿宋_GB2312" w:cs="仿宋_GB2312"/>
                <w:color w:val="000000"/>
                <w:kern w:val="0"/>
                <w:sz w:val="22"/>
                <w:szCs w:val="22"/>
                <w:lang w:bidi="ar"/>
              </w:rPr>
            </w:pPr>
          </w:p>
        </w:tc>
        <w:tc>
          <w:tcPr>
            <w:tcW w:w="964" w:type="dxa"/>
            <w:vMerge w:val="continue"/>
            <w:tcBorders>
              <w:top w:val="single" w:color="auto" w:sz="4" w:space="0"/>
              <w:left w:val="single" w:color="000000" w:sz="4" w:space="0"/>
              <w:right w:val="single" w:color="000000" w:sz="4" w:space="0"/>
            </w:tcBorders>
            <w:noWrap w:val="0"/>
            <w:vAlign w:val="center"/>
          </w:tcPr>
          <w:p>
            <w:pPr>
              <w:widowControl/>
              <w:textAlignment w:val="center"/>
              <w:rPr>
                <w:ins w:id="388" w:author="秋风破" w:date="2021-09-15T15:05:00Z"/>
                <w:rFonts w:hint="eastAsia" w:ascii="仿宋_GB2312" w:hAnsi="宋体" w:eastAsia="仿宋_GB2312" w:cs="仿宋_GB2312"/>
                <w:color w:val="000000"/>
                <w:kern w:val="0"/>
                <w:sz w:val="22"/>
                <w:szCs w:val="22"/>
                <w:lang w:bidi="ar"/>
              </w:rPr>
            </w:pPr>
          </w:p>
        </w:tc>
        <w:tc>
          <w:tcPr>
            <w:tcW w:w="466" w:type="dxa"/>
            <w:tcBorders>
              <w:top w:val="single" w:color="auto"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ins w:id="389" w:author="秋风破" w:date="2021-09-15T15:05:00Z"/>
                <w:rFonts w:hint="eastAsia" w:ascii="仿宋_GB2312" w:hAnsi="宋体" w:eastAsia="仿宋_GB2312" w:cs="仿宋_GB2312"/>
                <w:color w:val="000000"/>
                <w:sz w:val="22"/>
                <w:szCs w:val="22"/>
              </w:rPr>
            </w:pPr>
            <w:ins w:id="390" w:author="秋风破" w:date="2021-09-15T15:05:00Z">
              <w:r>
                <w:rPr>
                  <w:rFonts w:hint="eastAsia" w:ascii="仿宋_GB2312" w:hAnsi="宋体" w:eastAsia="仿宋_GB2312" w:cs="仿宋_GB2312"/>
                  <w:color w:val="000000"/>
                  <w:kern w:val="0"/>
                  <w:sz w:val="22"/>
                  <w:szCs w:val="22"/>
                  <w:lang w:bidi="ar"/>
                </w:rPr>
                <w:t>15</w:t>
              </w:r>
            </w:ins>
          </w:p>
        </w:tc>
        <w:tc>
          <w:tcPr>
            <w:tcW w:w="38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ins w:id="391" w:author="秋风破" w:date="2021-09-15T15:05:00Z"/>
                <w:rFonts w:hint="eastAsia" w:ascii="仿宋_GB2312" w:hAnsi="宋体" w:eastAsia="仿宋_GB2312" w:cs="仿宋_GB2312"/>
                <w:color w:val="000000"/>
                <w:kern w:val="0"/>
                <w:sz w:val="22"/>
                <w:szCs w:val="22"/>
                <w:lang w:bidi="ar"/>
              </w:rPr>
            </w:pPr>
            <w:ins w:id="392" w:author="秋风破" w:date="2021-09-15T15:05:00Z">
              <w:r>
                <w:rPr>
                  <w:rFonts w:hint="eastAsia" w:ascii="仿宋_GB2312" w:hAnsi="宋体" w:eastAsia="仿宋_GB2312" w:cs="仿宋_GB2312"/>
                  <w:color w:val="000000"/>
                  <w:kern w:val="0"/>
                  <w:sz w:val="22"/>
                  <w:szCs w:val="22"/>
                  <w:lang w:bidi="ar"/>
                </w:rPr>
                <w:t>完善食品安全责任体系，落实督查考核及奖惩措施。</w:t>
              </w:r>
            </w:ins>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ins w:id="393" w:author="秋风破" w:date="2021-09-15T15:05:00Z"/>
                <w:rFonts w:hint="eastAsia" w:ascii="仿宋_GB2312" w:hAnsi="宋体" w:eastAsia="仿宋_GB2312" w:cs="仿宋_GB2312"/>
                <w:color w:val="000000"/>
                <w:sz w:val="22"/>
                <w:szCs w:val="22"/>
              </w:rPr>
            </w:pPr>
            <w:ins w:id="394" w:author="秋风破" w:date="2021-09-15T15:05:00Z">
              <w:r>
                <w:rPr>
                  <w:rFonts w:hint="eastAsia" w:ascii="仿宋_GB2312" w:hAnsi="宋体" w:eastAsia="仿宋_GB2312" w:cs="仿宋_GB2312"/>
                  <w:color w:val="000000"/>
                  <w:kern w:val="0"/>
                  <w:sz w:val="22"/>
                  <w:szCs w:val="22"/>
                  <w:lang w:bidi="ar"/>
                </w:rPr>
                <w:t>3</w:t>
              </w:r>
            </w:ins>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ins w:id="395" w:author="秋风破" w:date="2021-09-15T15:05:00Z"/>
                <w:rFonts w:hint="eastAsia" w:ascii="仿宋_GB2312" w:hAnsi="宋体" w:eastAsia="仿宋_GB2312" w:cs="仿宋_GB2312"/>
                <w:color w:val="000000"/>
                <w:sz w:val="22"/>
                <w:szCs w:val="22"/>
              </w:rPr>
            </w:pPr>
          </w:p>
        </w:tc>
        <w:tc>
          <w:tcPr>
            <w:tcW w:w="649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0"/>
              </w:numPr>
              <w:spacing w:line="240" w:lineRule="exact"/>
              <w:textAlignment w:val="center"/>
              <w:rPr>
                <w:ins w:id="396" w:author="秋风破" w:date="2021-09-15T15:05:00Z"/>
                <w:rFonts w:hint="eastAsia" w:ascii="仿宋_GB2312" w:hAnsi="宋体" w:eastAsia="仿宋_GB2312" w:cs="仿宋_GB2312"/>
                <w:color w:val="000000"/>
                <w:kern w:val="0"/>
                <w:sz w:val="22"/>
                <w:szCs w:val="22"/>
                <w:lang w:bidi="ar"/>
              </w:rPr>
            </w:pPr>
            <w:ins w:id="397" w:author="秋风破" w:date="2021-09-15T15:05:00Z">
              <w:r>
                <w:rPr>
                  <w:rFonts w:hint="eastAsia" w:ascii="仿宋_GB2312" w:hAnsi="宋体" w:eastAsia="仿宋_GB2312" w:cs="仿宋_GB2312"/>
                  <w:color w:val="000000"/>
                  <w:kern w:val="0"/>
                  <w:sz w:val="22"/>
                  <w:szCs w:val="22"/>
                  <w:lang w:bidi="ar"/>
                </w:rPr>
                <w:t>乡镇（街道）与行政村（社区）签订责任书的，得1分，否则不得分；</w:t>
              </w:r>
            </w:ins>
          </w:p>
          <w:p>
            <w:pPr>
              <w:widowControl/>
              <w:spacing w:line="240" w:lineRule="exact"/>
              <w:textAlignment w:val="center"/>
              <w:rPr>
                <w:ins w:id="398" w:author="秋风破" w:date="2021-09-15T15:05:00Z"/>
                <w:rFonts w:hint="eastAsia" w:ascii="仿宋_GB2312" w:hAnsi="宋体" w:eastAsia="仿宋_GB2312" w:cs="仿宋_GB2312"/>
                <w:color w:val="000000"/>
                <w:sz w:val="22"/>
                <w:szCs w:val="22"/>
              </w:rPr>
            </w:pPr>
            <w:ins w:id="399" w:author="秋风破" w:date="2021-09-15T15:05:00Z">
              <w:r>
                <w:rPr>
                  <w:rFonts w:hint="eastAsia" w:ascii="仿宋_GB2312" w:hAnsi="宋体" w:eastAsia="仿宋_GB2312" w:cs="仿宋_GB2312"/>
                  <w:color w:val="000000"/>
                  <w:kern w:val="0"/>
                  <w:sz w:val="22"/>
                  <w:szCs w:val="22"/>
                  <w:lang w:bidi="ar"/>
                </w:rPr>
                <w:t>2.落实督查考核及奖惩措施的，得2分，否则不得分。</w:t>
              </w:r>
            </w:ins>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ins w:id="400" w:author="秋风破" w:date="2021-09-15T15:05:00Z"/>
                <w:rFonts w:hint="eastAsia" w:ascii="仿宋_GB2312" w:hAnsi="宋体" w:eastAsia="仿宋_GB2312" w:cs="仿宋_GB2312"/>
                <w:color w:val="000000"/>
                <w:sz w:val="22"/>
                <w:szCs w:val="22"/>
              </w:rPr>
            </w:pPr>
            <w:ins w:id="401" w:author="秋风破" w:date="2021-09-15T15:05:00Z">
              <w:r>
                <w:rPr>
                  <w:rFonts w:hint="eastAsia" w:ascii="仿宋_GB2312" w:hAnsi="宋体" w:eastAsia="仿宋_GB2312" w:cs="仿宋_GB2312"/>
                  <w:color w:val="000000"/>
                  <w:sz w:val="22"/>
                  <w:szCs w:val="22"/>
                </w:rPr>
                <w:t>关</w:t>
              </w:r>
            </w:ins>
          </w:p>
          <w:p>
            <w:pPr>
              <w:pStyle w:val="2"/>
              <w:spacing w:line="240" w:lineRule="exact"/>
              <w:ind w:firstLine="0" w:firstLineChars="0"/>
              <w:jc w:val="center"/>
              <w:rPr>
                <w:ins w:id="402" w:author="秋风破" w:date="2021-09-15T15:05:00Z"/>
                <w:rFonts w:hint="eastAsia" w:ascii="仿宋_GB2312" w:hAnsi="宋体" w:eastAsia="仿宋_GB2312" w:cs="仿宋_GB2312"/>
                <w:color w:val="000000"/>
                <w:sz w:val="22"/>
                <w:szCs w:val="22"/>
              </w:rPr>
            </w:pPr>
            <w:ins w:id="403" w:author="秋风破" w:date="2021-09-15T15:05:00Z">
              <w:r>
                <w:rPr>
                  <w:rFonts w:hint="eastAsia" w:ascii="仿宋_GB2312" w:hAnsi="宋体" w:eastAsia="仿宋_GB2312" w:cs="仿宋_GB2312"/>
                  <w:color w:val="000000"/>
                  <w:sz w:val="22"/>
                  <w:szCs w:val="22"/>
                </w:rPr>
                <w:t>键</w:t>
              </w:r>
            </w:ins>
          </w:p>
          <w:p>
            <w:pPr>
              <w:spacing w:line="240" w:lineRule="exact"/>
              <w:jc w:val="center"/>
              <w:rPr>
                <w:ins w:id="404" w:author="秋风破" w:date="2021-09-15T15:05:00Z"/>
                <w:rFonts w:hint="eastAsia"/>
              </w:rPr>
            </w:pPr>
            <w:ins w:id="405" w:author="秋风破" w:date="2021-09-15T15:05:00Z">
              <w:r>
                <w:rPr>
                  <w:rFonts w:hint="eastAsia" w:ascii="仿宋_GB2312" w:hAnsi="宋体" w:eastAsia="仿宋_GB2312" w:cs="仿宋_GB2312"/>
                  <w:color w:val="000000"/>
                  <w:sz w:val="22"/>
                  <w:szCs w:val="22"/>
                </w:rPr>
                <w:t>项</w:t>
              </w:r>
            </w:ins>
          </w:p>
        </w:tc>
      </w:tr>
      <w:tr>
        <w:tblPrEx>
          <w:tblCellMar>
            <w:top w:w="15" w:type="dxa"/>
            <w:left w:w="15" w:type="dxa"/>
            <w:bottom w:w="15" w:type="dxa"/>
            <w:right w:w="15" w:type="dxa"/>
          </w:tblCellMar>
        </w:tblPrEx>
        <w:trPr>
          <w:trHeight w:val="1424" w:hRule="atLeast"/>
          <w:jc w:val="center"/>
          <w:ins w:id="406" w:author="秋风破" w:date="2021-09-15T15:05:00Z"/>
        </w:trPr>
        <w:tc>
          <w:tcPr>
            <w:tcW w:w="462" w:type="dxa"/>
            <w:vMerge w:val="continue"/>
            <w:tcBorders>
              <w:left w:val="single" w:color="000000" w:sz="4" w:space="0"/>
              <w:right w:val="single" w:color="000000" w:sz="4" w:space="0"/>
            </w:tcBorders>
            <w:noWrap w:val="0"/>
            <w:vAlign w:val="center"/>
          </w:tcPr>
          <w:p>
            <w:pPr>
              <w:widowControl/>
              <w:textAlignment w:val="center"/>
              <w:rPr>
                <w:ins w:id="407" w:author="秋风破" w:date="2021-09-15T15:05:00Z"/>
                <w:rFonts w:hint="eastAsia" w:ascii="仿宋_GB2312" w:hAnsi="宋体" w:eastAsia="仿宋_GB2312" w:cs="仿宋_GB2312"/>
                <w:color w:val="000000"/>
                <w:kern w:val="0"/>
                <w:sz w:val="22"/>
                <w:szCs w:val="22"/>
                <w:lang w:bidi="ar"/>
              </w:rPr>
            </w:pPr>
          </w:p>
        </w:tc>
        <w:tc>
          <w:tcPr>
            <w:tcW w:w="964" w:type="dxa"/>
            <w:vMerge w:val="continue"/>
            <w:tcBorders>
              <w:left w:val="single" w:color="000000" w:sz="4" w:space="0"/>
              <w:right w:val="single" w:color="000000" w:sz="4" w:space="0"/>
            </w:tcBorders>
            <w:noWrap w:val="0"/>
            <w:vAlign w:val="center"/>
          </w:tcPr>
          <w:p>
            <w:pPr>
              <w:widowControl/>
              <w:textAlignment w:val="center"/>
              <w:rPr>
                <w:ins w:id="408" w:author="秋风破" w:date="2021-09-15T15:05:00Z"/>
                <w:rFonts w:hint="eastAsia" w:ascii="仿宋_GB2312" w:hAnsi="宋体" w:eastAsia="仿宋_GB2312" w:cs="仿宋_GB2312"/>
                <w:color w:val="000000"/>
                <w:kern w:val="0"/>
                <w:sz w:val="22"/>
                <w:szCs w:val="22"/>
                <w:lang w:bidi="ar"/>
              </w:rPr>
            </w:pPr>
          </w:p>
        </w:tc>
        <w:tc>
          <w:tcPr>
            <w:tcW w:w="466"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ins w:id="409" w:author="秋风破" w:date="2021-09-15T15:05:00Z"/>
                <w:rFonts w:hint="eastAsia" w:ascii="仿宋_GB2312" w:hAnsi="宋体" w:eastAsia="仿宋_GB2312" w:cs="仿宋_GB2312"/>
                <w:color w:val="000000"/>
                <w:sz w:val="22"/>
                <w:szCs w:val="22"/>
              </w:rPr>
            </w:pPr>
            <w:ins w:id="410" w:author="秋风破" w:date="2021-09-15T15:05:00Z">
              <w:r>
                <w:rPr>
                  <w:rFonts w:hint="eastAsia" w:ascii="仿宋_GB2312" w:hAnsi="宋体" w:eastAsia="仿宋_GB2312" w:cs="仿宋_GB2312"/>
                  <w:color w:val="000000"/>
                  <w:kern w:val="0"/>
                  <w:sz w:val="22"/>
                  <w:szCs w:val="22"/>
                  <w:lang w:bidi="ar"/>
                </w:rPr>
                <w:t>16</w:t>
              </w:r>
            </w:ins>
          </w:p>
        </w:tc>
        <w:tc>
          <w:tcPr>
            <w:tcW w:w="38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ins w:id="411" w:author="秋风破" w:date="2021-09-15T15:05:00Z"/>
                <w:rFonts w:hint="eastAsia" w:ascii="仿宋_GB2312" w:hAnsi="宋体" w:eastAsia="仿宋_GB2312" w:cs="仿宋_GB2312"/>
                <w:color w:val="000000"/>
                <w:kern w:val="0"/>
                <w:sz w:val="22"/>
                <w:szCs w:val="22"/>
                <w:lang w:bidi="ar"/>
              </w:rPr>
            </w:pPr>
            <w:ins w:id="412" w:author="秋风破" w:date="2021-09-15T15:05:00Z">
              <w:r>
                <w:rPr>
                  <w:rFonts w:hint="eastAsia" w:ascii="仿宋_GB2312" w:hAnsi="宋体" w:eastAsia="仿宋_GB2312" w:cs="仿宋_GB2312"/>
                  <w:color w:val="000000"/>
                  <w:kern w:val="0"/>
                  <w:sz w:val="22"/>
                  <w:szCs w:val="22"/>
                  <w:lang w:bidi="ar"/>
                </w:rPr>
                <w:t>乡镇(街道)食安办可协调组织市场监管所及教育、公安、民政、农业农村、卫生健康等部门开展食品安全联合执法行动，重点加大对乡镇食品生产加工小作坊、小经营店、农村市场食品安全监管力度，依法对辖区内食品安全问题进行调查处理。</w:t>
              </w:r>
            </w:ins>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ins w:id="413" w:author="秋风破" w:date="2021-09-15T15:05:00Z"/>
                <w:rFonts w:hint="eastAsia" w:ascii="仿宋_GB2312" w:hAnsi="宋体" w:eastAsia="仿宋_GB2312" w:cs="仿宋_GB2312"/>
                <w:color w:val="000000"/>
                <w:sz w:val="22"/>
                <w:szCs w:val="22"/>
              </w:rPr>
            </w:pPr>
            <w:ins w:id="414" w:author="秋风破" w:date="2021-09-15T15:05:00Z">
              <w:r>
                <w:rPr>
                  <w:rFonts w:hint="eastAsia" w:ascii="仿宋_GB2312" w:hAnsi="宋体" w:eastAsia="仿宋_GB2312" w:cs="仿宋_GB2312"/>
                  <w:color w:val="000000"/>
                  <w:kern w:val="0"/>
                  <w:sz w:val="22"/>
                  <w:szCs w:val="22"/>
                  <w:lang w:bidi="ar"/>
                </w:rPr>
                <w:t>5</w:t>
              </w:r>
            </w:ins>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ins w:id="415" w:author="秋风破" w:date="2021-09-15T15:05:00Z"/>
                <w:rFonts w:hint="eastAsia" w:ascii="仿宋_GB2312" w:hAnsi="宋体" w:eastAsia="仿宋_GB2312" w:cs="仿宋_GB2312"/>
                <w:color w:val="000000"/>
                <w:sz w:val="22"/>
                <w:szCs w:val="22"/>
              </w:rPr>
            </w:pPr>
          </w:p>
        </w:tc>
        <w:tc>
          <w:tcPr>
            <w:tcW w:w="64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ins w:id="416" w:author="秋风破" w:date="2021-09-15T15:05:00Z"/>
                <w:rFonts w:hint="eastAsia" w:ascii="仿宋_GB2312" w:hAnsi="宋体" w:eastAsia="仿宋_GB2312" w:cs="仿宋_GB2312"/>
                <w:color w:val="000000"/>
                <w:kern w:val="0"/>
                <w:sz w:val="22"/>
                <w:szCs w:val="22"/>
                <w:lang w:bidi="ar"/>
              </w:rPr>
            </w:pPr>
            <w:ins w:id="417" w:author="秋风破" w:date="2021-09-15T15:05:00Z">
              <w:r>
                <w:rPr>
                  <w:rFonts w:hint="eastAsia" w:ascii="仿宋_GB2312" w:hAnsi="宋体" w:eastAsia="仿宋_GB2312" w:cs="仿宋_GB2312"/>
                  <w:color w:val="000000"/>
                  <w:kern w:val="0"/>
                  <w:sz w:val="22"/>
                  <w:szCs w:val="22"/>
                  <w:lang w:bidi="ar"/>
                </w:rPr>
                <w:t>1.协调组织市场监管所及教育、公安、民政、农业农村、卫生健康等部门开展食品安全联合执法行动的，得2分，否则不得分；</w:t>
              </w:r>
            </w:ins>
          </w:p>
          <w:p>
            <w:pPr>
              <w:widowControl/>
              <w:spacing w:line="240" w:lineRule="exact"/>
              <w:textAlignment w:val="center"/>
              <w:rPr>
                <w:ins w:id="418" w:author="秋风破" w:date="2021-09-15T15:05:00Z"/>
                <w:rFonts w:hint="eastAsia" w:ascii="仿宋_GB2312" w:hAnsi="宋体" w:eastAsia="仿宋_GB2312" w:cs="仿宋_GB2312"/>
                <w:color w:val="000000"/>
                <w:kern w:val="0"/>
                <w:sz w:val="22"/>
                <w:szCs w:val="22"/>
                <w:lang w:bidi="ar"/>
              </w:rPr>
            </w:pPr>
            <w:ins w:id="419" w:author="秋风破" w:date="2021-09-15T15:05:00Z">
              <w:r>
                <w:rPr>
                  <w:rFonts w:hint="eastAsia" w:ascii="仿宋_GB2312" w:hAnsi="宋体" w:eastAsia="仿宋_GB2312" w:cs="仿宋_GB2312"/>
                  <w:color w:val="000000"/>
                  <w:kern w:val="0"/>
                  <w:sz w:val="22"/>
                  <w:szCs w:val="22"/>
                  <w:lang w:bidi="ar"/>
                </w:rPr>
                <w:t>2.对乡镇食品生产加工小作坊、小经营店、农村市场开展食品安全日常监管的，得2分，否则不得分；</w:t>
              </w:r>
            </w:ins>
          </w:p>
          <w:p>
            <w:pPr>
              <w:widowControl/>
              <w:spacing w:line="240" w:lineRule="exact"/>
              <w:textAlignment w:val="center"/>
              <w:rPr>
                <w:ins w:id="420" w:author="秋风破" w:date="2021-09-15T15:05:00Z"/>
                <w:rFonts w:hint="eastAsia" w:ascii="仿宋_GB2312" w:hAnsi="宋体" w:eastAsia="仿宋_GB2312" w:cs="仿宋_GB2312"/>
                <w:color w:val="000000"/>
                <w:sz w:val="22"/>
                <w:szCs w:val="22"/>
              </w:rPr>
            </w:pPr>
            <w:ins w:id="421" w:author="秋风破" w:date="2021-09-15T15:05:00Z">
              <w:r>
                <w:rPr>
                  <w:rFonts w:hint="eastAsia" w:ascii="仿宋_GB2312" w:hAnsi="宋体" w:eastAsia="仿宋_GB2312" w:cs="仿宋_GB2312"/>
                  <w:color w:val="000000"/>
                  <w:kern w:val="0"/>
                  <w:sz w:val="22"/>
                  <w:szCs w:val="22"/>
                  <w:lang w:bidi="ar"/>
                </w:rPr>
                <w:t>3.依法对辖区内食品安全问题进行调查处理的，得1分，否则不得分。（无食品安全问题的，视为合理缺项）。</w:t>
              </w:r>
            </w:ins>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jc w:val="center"/>
              <w:rPr>
                <w:ins w:id="422" w:author="秋风破" w:date="2021-09-15T15:05:00Z"/>
                <w:rFonts w:hint="eastAsia" w:ascii="仿宋_GB2312" w:hAnsi="宋体" w:eastAsia="仿宋_GB2312" w:cs="仿宋_GB2312"/>
                <w:color w:val="000000"/>
                <w:sz w:val="22"/>
                <w:szCs w:val="22"/>
              </w:rPr>
            </w:pPr>
            <w:ins w:id="423" w:author="秋风破" w:date="2021-09-15T15:05:00Z">
              <w:r>
                <w:rPr>
                  <w:rFonts w:hint="eastAsia" w:ascii="仿宋_GB2312" w:hAnsi="宋体" w:eastAsia="仿宋_GB2312" w:cs="仿宋_GB2312"/>
                  <w:color w:val="000000"/>
                  <w:sz w:val="22"/>
                  <w:szCs w:val="22"/>
                </w:rPr>
                <w:t>关</w:t>
              </w:r>
            </w:ins>
          </w:p>
          <w:p>
            <w:pPr>
              <w:pStyle w:val="2"/>
              <w:ind w:firstLine="0" w:firstLineChars="0"/>
              <w:jc w:val="center"/>
              <w:rPr>
                <w:ins w:id="424" w:author="秋风破" w:date="2021-09-15T15:05:00Z"/>
                <w:rFonts w:hint="eastAsia" w:ascii="仿宋_GB2312" w:hAnsi="宋体" w:eastAsia="仿宋_GB2312" w:cs="仿宋_GB2312"/>
                <w:color w:val="000000"/>
                <w:sz w:val="22"/>
                <w:szCs w:val="22"/>
              </w:rPr>
            </w:pPr>
            <w:ins w:id="425" w:author="秋风破" w:date="2021-09-15T15:05:00Z">
              <w:r>
                <w:rPr>
                  <w:rFonts w:hint="eastAsia" w:ascii="仿宋_GB2312" w:hAnsi="宋体" w:eastAsia="仿宋_GB2312" w:cs="仿宋_GB2312"/>
                  <w:color w:val="000000"/>
                  <w:sz w:val="22"/>
                  <w:szCs w:val="22"/>
                </w:rPr>
                <w:t>键</w:t>
              </w:r>
            </w:ins>
          </w:p>
          <w:p>
            <w:pPr>
              <w:jc w:val="center"/>
              <w:rPr>
                <w:ins w:id="426" w:author="秋风破" w:date="2021-09-15T15:05:00Z"/>
                <w:rFonts w:hint="eastAsia"/>
              </w:rPr>
            </w:pPr>
            <w:ins w:id="427" w:author="秋风破" w:date="2021-09-15T15:05:00Z">
              <w:r>
                <w:rPr>
                  <w:rFonts w:hint="eastAsia" w:ascii="仿宋_GB2312" w:hAnsi="宋体" w:eastAsia="仿宋_GB2312" w:cs="仿宋_GB2312"/>
                  <w:color w:val="000000"/>
                  <w:sz w:val="22"/>
                  <w:szCs w:val="22"/>
                </w:rPr>
                <w:t>项</w:t>
              </w:r>
            </w:ins>
          </w:p>
        </w:tc>
      </w:tr>
      <w:tr>
        <w:tblPrEx>
          <w:tblCellMar>
            <w:top w:w="15" w:type="dxa"/>
            <w:left w:w="15" w:type="dxa"/>
            <w:bottom w:w="15" w:type="dxa"/>
            <w:right w:w="15" w:type="dxa"/>
          </w:tblCellMar>
        </w:tblPrEx>
        <w:trPr>
          <w:trHeight w:val="1274" w:hRule="atLeast"/>
          <w:jc w:val="center"/>
          <w:ins w:id="428" w:author="秋风破" w:date="2021-09-15T15:05:00Z"/>
        </w:trPr>
        <w:tc>
          <w:tcPr>
            <w:tcW w:w="462" w:type="dxa"/>
            <w:vMerge w:val="continue"/>
            <w:tcBorders>
              <w:left w:val="single" w:color="000000" w:sz="4" w:space="0"/>
              <w:right w:val="single" w:color="000000" w:sz="4" w:space="0"/>
            </w:tcBorders>
            <w:noWrap w:val="0"/>
            <w:vAlign w:val="center"/>
          </w:tcPr>
          <w:p>
            <w:pPr>
              <w:widowControl/>
              <w:textAlignment w:val="center"/>
              <w:rPr>
                <w:ins w:id="429" w:author="秋风破" w:date="2021-09-15T15:05:00Z"/>
                <w:rFonts w:hint="eastAsia" w:ascii="仿宋_GB2312" w:hAnsi="宋体" w:eastAsia="仿宋_GB2312" w:cs="仿宋_GB2312"/>
                <w:color w:val="000000"/>
                <w:kern w:val="0"/>
                <w:sz w:val="22"/>
                <w:szCs w:val="22"/>
                <w:lang w:bidi="ar"/>
              </w:rPr>
            </w:pPr>
          </w:p>
        </w:tc>
        <w:tc>
          <w:tcPr>
            <w:tcW w:w="964" w:type="dxa"/>
            <w:vMerge w:val="continue"/>
            <w:tcBorders>
              <w:left w:val="single" w:color="000000" w:sz="4" w:space="0"/>
              <w:right w:val="single" w:color="000000" w:sz="4" w:space="0"/>
            </w:tcBorders>
            <w:noWrap w:val="0"/>
            <w:vAlign w:val="center"/>
          </w:tcPr>
          <w:p>
            <w:pPr>
              <w:widowControl/>
              <w:textAlignment w:val="center"/>
              <w:rPr>
                <w:ins w:id="430" w:author="秋风破" w:date="2021-09-15T15:05:00Z"/>
                <w:rFonts w:hint="eastAsia" w:ascii="仿宋_GB2312" w:hAnsi="宋体" w:eastAsia="仿宋_GB2312" w:cs="仿宋_GB2312"/>
                <w:color w:val="000000"/>
                <w:kern w:val="0"/>
                <w:sz w:val="22"/>
                <w:szCs w:val="22"/>
                <w:lang w:bidi="ar"/>
              </w:rPr>
            </w:pPr>
          </w:p>
        </w:tc>
        <w:tc>
          <w:tcPr>
            <w:tcW w:w="466"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ins w:id="431" w:author="秋风破" w:date="2021-09-15T15:05:00Z"/>
                <w:rFonts w:hint="eastAsia" w:ascii="仿宋_GB2312" w:hAnsi="宋体" w:eastAsia="仿宋_GB2312" w:cs="仿宋_GB2312"/>
                <w:color w:val="000000"/>
                <w:sz w:val="22"/>
                <w:szCs w:val="22"/>
              </w:rPr>
            </w:pPr>
            <w:ins w:id="432" w:author="秋风破" w:date="2021-09-15T15:05:00Z">
              <w:r>
                <w:rPr>
                  <w:rFonts w:hint="eastAsia" w:ascii="仿宋_GB2312" w:hAnsi="宋体" w:eastAsia="仿宋_GB2312" w:cs="仿宋_GB2312"/>
                  <w:color w:val="000000"/>
                  <w:kern w:val="0"/>
                  <w:sz w:val="22"/>
                  <w:szCs w:val="22"/>
                  <w:lang w:bidi="ar"/>
                </w:rPr>
                <w:t>17</w:t>
              </w:r>
            </w:ins>
          </w:p>
        </w:tc>
        <w:tc>
          <w:tcPr>
            <w:tcW w:w="38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ins w:id="433" w:author="秋风破" w:date="2021-09-15T15:05:00Z"/>
                <w:rFonts w:hint="eastAsia" w:ascii="仿宋_GB2312" w:hAnsi="宋体" w:eastAsia="仿宋_GB2312" w:cs="仿宋_GB2312"/>
                <w:color w:val="000000"/>
                <w:kern w:val="0"/>
                <w:sz w:val="22"/>
                <w:szCs w:val="22"/>
                <w:lang w:bidi="ar"/>
              </w:rPr>
            </w:pPr>
            <w:ins w:id="434" w:author="秋风破" w:date="2021-09-15T15:05:00Z">
              <w:r>
                <w:rPr>
                  <w:rFonts w:hint="eastAsia" w:ascii="仿宋_GB2312" w:hAnsi="宋体" w:eastAsia="仿宋_GB2312" w:cs="仿宋_GB2312"/>
                  <w:color w:val="000000"/>
                  <w:kern w:val="0"/>
                  <w:sz w:val="22"/>
                  <w:szCs w:val="22"/>
                  <w:lang w:bidi="ar"/>
                </w:rPr>
                <w:t>公安派出所要强化与市场监督管理所等机构的衔接、配合、联动，及时发现食品安全违法犯罪线索，对涉及食品安全刑事案件的报警、举报、控告、线索等，应做好接警、前期处置及移送工作。</w:t>
              </w:r>
            </w:ins>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ins w:id="435" w:author="秋风破" w:date="2021-09-15T15:05:00Z"/>
                <w:rFonts w:hint="eastAsia" w:ascii="仿宋_GB2312" w:hAnsi="宋体" w:eastAsia="仿宋_GB2312" w:cs="仿宋_GB2312"/>
                <w:color w:val="000000"/>
                <w:sz w:val="22"/>
                <w:szCs w:val="22"/>
              </w:rPr>
            </w:pPr>
            <w:ins w:id="436" w:author="秋风破" w:date="2021-09-15T15:05:00Z">
              <w:r>
                <w:rPr>
                  <w:rFonts w:hint="eastAsia" w:ascii="仿宋_GB2312" w:hAnsi="宋体" w:eastAsia="仿宋_GB2312" w:cs="仿宋_GB2312"/>
                  <w:color w:val="000000"/>
                  <w:kern w:val="0"/>
                  <w:sz w:val="22"/>
                  <w:szCs w:val="22"/>
                  <w:lang w:bidi="ar"/>
                </w:rPr>
                <w:t>4</w:t>
              </w:r>
            </w:ins>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ins w:id="437" w:author="秋风破" w:date="2021-09-15T15:05:00Z"/>
                <w:rFonts w:hint="eastAsia" w:ascii="仿宋_GB2312" w:hAnsi="宋体" w:eastAsia="仿宋_GB2312" w:cs="仿宋_GB2312"/>
                <w:color w:val="000000"/>
                <w:sz w:val="22"/>
                <w:szCs w:val="22"/>
              </w:rPr>
            </w:pPr>
          </w:p>
        </w:tc>
        <w:tc>
          <w:tcPr>
            <w:tcW w:w="64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ins w:id="438" w:author="秋风破" w:date="2021-09-15T15:05:00Z"/>
                <w:rFonts w:hint="eastAsia" w:ascii="仿宋_GB2312" w:hAnsi="宋体" w:eastAsia="仿宋_GB2312" w:cs="仿宋_GB2312"/>
                <w:color w:val="000000"/>
                <w:kern w:val="0"/>
                <w:sz w:val="22"/>
                <w:szCs w:val="22"/>
                <w:lang w:bidi="ar"/>
              </w:rPr>
            </w:pPr>
            <w:ins w:id="439" w:author="秋风破" w:date="2021-09-15T15:05:00Z">
              <w:r>
                <w:rPr>
                  <w:rFonts w:hint="eastAsia" w:ascii="仿宋_GB2312" w:hAnsi="宋体" w:eastAsia="仿宋_GB2312" w:cs="仿宋_GB2312"/>
                  <w:color w:val="000000"/>
                  <w:kern w:val="0"/>
                  <w:sz w:val="22"/>
                  <w:szCs w:val="22"/>
                  <w:lang w:bidi="ar"/>
                </w:rPr>
                <w:t>1.公安派出所与市场监督管理所等机构加强衔接、配合、联动，发现食品安全违法犯罪线索的，得2分，否则不得分；</w:t>
              </w:r>
            </w:ins>
          </w:p>
          <w:p>
            <w:pPr>
              <w:widowControl/>
              <w:spacing w:line="240" w:lineRule="exact"/>
              <w:rPr>
                <w:ins w:id="440" w:author="秋风破" w:date="2021-09-15T15:05:00Z"/>
                <w:rFonts w:hint="eastAsia"/>
              </w:rPr>
            </w:pPr>
            <w:ins w:id="441" w:author="秋风破" w:date="2021-09-15T15:05:00Z">
              <w:r>
                <w:rPr>
                  <w:rFonts w:hint="eastAsia" w:ascii="仿宋_GB2312" w:hAnsi="宋体" w:eastAsia="仿宋_GB2312" w:cs="仿宋_GB2312"/>
                  <w:color w:val="000000"/>
                  <w:kern w:val="0"/>
                  <w:sz w:val="22"/>
                  <w:szCs w:val="22"/>
                  <w:lang w:bidi="ar"/>
                </w:rPr>
                <w:t>2.对涉及食品安全刑事案件的报警、举报、控告、线索的接警、前期处置及移送工作有效开展的，得2分，否则不得分。</w:t>
              </w:r>
            </w:ins>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jc w:val="center"/>
              <w:rPr>
                <w:ins w:id="442" w:author="秋风破" w:date="2021-09-15T15:05:00Z"/>
                <w:rFonts w:hint="eastAsia" w:ascii="仿宋_GB2312" w:hAnsi="宋体" w:eastAsia="仿宋_GB2312" w:cs="仿宋_GB2312"/>
                <w:color w:val="000000"/>
                <w:sz w:val="22"/>
                <w:szCs w:val="22"/>
              </w:rPr>
            </w:pPr>
            <w:ins w:id="443" w:author="秋风破" w:date="2021-09-15T15:05:00Z">
              <w:r>
                <w:rPr>
                  <w:rFonts w:hint="eastAsia" w:ascii="仿宋_GB2312" w:hAnsi="宋体" w:eastAsia="仿宋_GB2312" w:cs="仿宋_GB2312"/>
                  <w:color w:val="000000"/>
                  <w:sz w:val="22"/>
                  <w:szCs w:val="22"/>
                </w:rPr>
                <w:t>关</w:t>
              </w:r>
            </w:ins>
          </w:p>
          <w:p>
            <w:pPr>
              <w:pStyle w:val="2"/>
              <w:ind w:firstLine="0" w:firstLineChars="0"/>
              <w:jc w:val="center"/>
              <w:rPr>
                <w:ins w:id="444" w:author="秋风破" w:date="2021-09-15T15:05:00Z"/>
                <w:rFonts w:hint="eastAsia" w:ascii="仿宋_GB2312" w:hAnsi="宋体" w:eastAsia="仿宋_GB2312" w:cs="仿宋_GB2312"/>
                <w:color w:val="000000"/>
                <w:sz w:val="22"/>
                <w:szCs w:val="22"/>
              </w:rPr>
            </w:pPr>
            <w:ins w:id="445" w:author="秋风破" w:date="2021-09-15T15:05:00Z">
              <w:r>
                <w:rPr>
                  <w:rFonts w:hint="eastAsia" w:ascii="仿宋_GB2312" w:hAnsi="宋体" w:eastAsia="仿宋_GB2312" w:cs="仿宋_GB2312"/>
                  <w:color w:val="000000"/>
                  <w:sz w:val="22"/>
                  <w:szCs w:val="22"/>
                </w:rPr>
                <w:t>键</w:t>
              </w:r>
            </w:ins>
          </w:p>
          <w:p>
            <w:pPr>
              <w:jc w:val="center"/>
              <w:rPr>
                <w:ins w:id="446" w:author="秋风破" w:date="2021-09-15T15:05:00Z"/>
                <w:rFonts w:hint="eastAsia" w:ascii="仿宋_GB2312" w:hAnsi="宋体" w:eastAsia="仿宋_GB2312" w:cs="仿宋_GB2312"/>
                <w:color w:val="000000"/>
                <w:sz w:val="22"/>
                <w:szCs w:val="22"/>
              </w:rPr>
            </w:pPr>
            <w:ins w:id="447" w:author="秋风破" w:date="2021-09-15T15:05:00Z">
              <w:r>
                <w:rPr>
                  <w:rFonts w:hint="eastAsia" w:ascii="仿宋_GB2312" w:hAnsi="宋体" w:eastAsia="仿宋_GB2312" w:cs="仿宋_GB2312"/>
                  <w:color w:val="000000"/>
                  <w:sz w:val="22"/>
                  <w:szCs w:val="22"/>
                </w:rPr>
                <w:t>项</w:t>
              </w:r>
            </w:ins>
          </w:p>
        </w:tc>
      </w:tr>
      <w:tr>
        <w:tblPrEx>
          <w:tblCellMar>
            <w:top w:w="15" w:type="dxa"/>
            <w:left w:w="15" w:type="dxa"/>
            <w:bottom w:w="15" w:type="dxa"/>
            <w:right w:w="15" w:type="dxa"/>
          </w:tblCellMar>
        </w:tblPrEx>
        <w:trPr>
          <w:trHeight w:val="781" w:hRule="atLeast"/>
          <w:jc w:val="center"/>
          <w:ins w:id="448" w:author="秋风破" w:date="2021-09-15T15:05:00Z"/>
        </w:trPr>
        <w:tc>
          <w:tcPr>
            <w:tcW w:w="462" w:type="dxa"/>
            <w:vMerge w:val="continue"/>
            <w:tcBorders>
              <w:left w:val="single" w:color="000000" w:sz="4" w:space="0"/>
              <w:right w:val="single" w:color="000000" w:sz="4" w:space="0"/>
            </w:tcBorders>
            <w:noWrap w:val="0"/>
            <w:vAlign w:val="center"/>
          </w:tcPr>
          <w:p>
            <w:pPr>
              <w:widowControl/>
              <w:textAlignment w:val="center"/>
              <w:rPr>
                <w:ins w:id="449" w:author="秋风破" w:date="2021-09-15T15:05:00Z"/>
                <w:rFonts w:hint="eastAsia" w:ascii="仿宋_GB2312" w:hAnsi="宋体" w:eastAsia="仿宋_GB2312" w:cs="仿宋_GB2312"/>
                <w:color w:val="000000"/>
                <w:kern w:val="0"/>
                <w:sz w:val="22"/>
                <w:szCs w:val="22"/>
                <w:lang w:bidi="ar"/>
              </w:rPr>
            </w:pPr>
          </w:p>
        </w:tc>
        <w:tc>
          <w:tcPr>
            <w:tcW w:w="964" w:type="dxa"/>
            <w:vMerge w:val="continue"/>
            <w:tcBorders>
              <w:left w:val="single" w:color="000000" w:sz="4" w:space="0"/>
              <w:right w:val="single" w:color="000000" w:sz="4" w:space="0"/>
            </w:tcBorders>
            <w:noWrap w:val="0"/>
            <w:vAlign w:val="center"/>
          </w:tcPr>
          <w:p>
            <w:pPr>
              <w:widowControl/>
              <w:textAlignment w:val="center"/>
              <w:rPr>
                <w:ins w:id="450" w:author="秋风破" w:date="2021-09-15T15:05:00Z"/>
                <w:rFonts w:hint="eastAsia" w:ascii="仿宋_GB2312" w:hAnsi="宋体" w:eastAsia="仿宋_GB2312" w:cs="仿宋_GB2312"/>
                <w:color w:val="000000"/>
                <w:kern w:val="0"/>
                <w:sz w:val="22"/>
                <w:szCs w:val="22"/>
                <w:lang w:bidi="ar"/>
              </w:rPr>
            </w:pPr>
          </w:p>
        </w:tc>
        <w:tc>
          <w:tcPr>
            <w:tcW w:w="466"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ins w:id="451" w:author="秋风破" w:date="2021-09-15T15:05:00Z"/>
                <w:rFonts w:hint="eastAsia" w:ascii="仿宋_GB2312" w:hAnsi="宋体" w:eastAsia="仿宋_GB2312" w:cs="仿宋_GB2312"/>
                <w:color w:val="000000"/>
                <w:sz w:val="22"/>
                <w:szCs w:val="22"/>
              </w:rPr>
            </w:pPr>
            <w:ins w:id="452" w:author="秋风破" w:date="2021-09-15T15:05:00Z">
              <w:r>
                <w:rPr>
                  <w:rFonts w:hint="eastAsia" w:ascii="仿宋_GB2312" w:hAnsi="宋体" w:eastAsia="仿宋_GB2312" w:cs="仿宋_GB2312"/>
                  <w:color w:val="000000"/>
                  <w:kern w:val="0"/>
                  <w:sz w:val="22"/>
                  <w:szCs w:val="22"/>
                  <w:lang w:bidi="ar"/>
                </w:rPr>
                <w:t>18</w:t>
              </w:r>
            </w:ins>
          </w:p>
        </w:tc>
        <w:tc>
          <w:tcPr>
            <w:tcW w:w="38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ins w:id="453" w:author="秋风破" w:date="2021-09-15T15:05:00Z"/>
                <w:rFonts w:hint="eastAsia" w:ascii="仿宋_GB2312" w:hAnsi="宋体" w:eastAsia="仿宋_GB2312" w:cs="仿宋_GB2312"/>
                <w:color w:val="000000"/>
                <w:kern w:val="0"/>
                <w:sz w:val="22"/>
                <w:szCs w:val="22"/>
                <w:lang w:bidi="ar"/>
              </w:rPr>
            </w:pPr>
            <w:ins w:id="454" w:author="秋风破" w:date="2021-09-15T15:05:00Z">
              <w:r>
                <w:rPr>
                  <w:rFonts w:hint="eastAsia" w:ascii="仿宋_GB2312" w:hAnsi="宋体" w:eastAsia="仿宋_GB2312" w:cs="仿宋_GB2312"/>
                  <w:color w:val="000000"/>
                  <w:kern w:val="0"/>
                  <w:sz w:val="22"/>
                  <w:szCs w:val="22"/>
                  <w:lang w:bidi="ar"/>
                </w:rPr>
                <w:t>乡镇卫生院要承担起食源性疾病监测、报告义务，强化相关能力建设，配合做好区域食品安全工作。</w:t>
              </w:r>
            </w:ins>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ins w:id="455" w:author="秋风破" w:date="2021-09-15T15:05:00Z"/>
                <w:rFonts w:hint="eastAsia" w:ascii="仿宋_GB2312" w:hAnsi="宋体" w:eastAsia="仿宋_GB2312" w:cs="仿宋_GB2312"/>
                <w:color w:val="000000"/>
                <w:sz w:val="22"/>
                <w:szCs w:val="22"/>
              </w:rPr>
            </w:pPr>
            <w:ins w:id="456" w:author="秋风破" w:date="2021-09-15T15:05:00Z">
              <w:r>
                <w:rPr>
                  <w:rFonts w:hint="eastAsia" w:ascii="仿宋_GB2312" w:hAnsi="宋体" w:eastAsia="仿宋_GB2312" w:cs="仿宋_GB2312"/>
                  <w:color w:val="000000"/>
                  <w:sz w:val="22"/>
                  <w:szCs w:val="22"/>
                </w:rPr>
                <w:t>3</w:t>
              </w:r>
            </w:ins>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ins w:id="457" w:author="秋风破" w:date="2021-09-15T15:05:00Z"/>
                <w:rFonts w:hint="eastAsia" w:ascii="仿宋_GB2312" w:hAnsi="宋体" w:eastAsia="仿宋_GB2312" w:cs="仿宋_GB2312"/>
                <w:color w:val="000000"/>
                <w:sz w:val="22"/>
                <w:szCs w:val="22"/>
              </w:rPr>
            </w:pPr>
          </w:p>
        </w:tc>
        <w:tc>
          <w:tcPr>
            <w:tcW w:w="64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ins w:id="458" w:author="秋风破" w:date="2021-09-15T15:05:00Z"/>
                <w:rFonts w:hint="eastAsia" w:ascii="仿宋_GB2312" w:hAnsi="宋体" w:eastAsia="仿宋_GB2312" w:cs="仿宋_GB2312"/>
                <w:color w:val="000000"/>
                <w:sz w:val="22"/>
                <w:szCs w:val="22"/>
              </w:rPr>
            </w:pPr>
            <w:ins w:id="459" w:author="秋风破" w:date="2021-09-15T15:05:00Z">
              <w:r>
                <w:rPr>
                  <w:rFonts w:hint="eastAsia" w:ascii="仿宋_GB2312" w:hAnsi="宋体" w:eastAsia="仿宋_GB2312" w:cs="仿宋_GB2312"/>
                  <w:color w:val="000000"/>
                  <w:kern w:val="0"/>
                  <w:sz w:val="22"/>
                  <w:szCs w:val="22"/>
                  <w:lang w:bidi="ar"/>
                </w:rPr>
                <w:t>乡镇卫生院有效开展食源性疾病监测，及时向有关单位报告监测信息的，得3分，否则不得分。</w:t>
              </w:r>
            </w:ins>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jc w:val="left"/>
              <w:rPr>
                <w:ins w:id="460" w:author="秋风破" w:date="2021-09-15T15:05:00Z"/>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534" w:hRule="atLeast"/>
          <w:jc w:val="center"/>
          <w:ins w:id="461" w:author="秋风破" w:date="2021-09-15T15:05:00Z"/>
        </w:trPr>
        <w:tc>
          <w:tcPr>
            <w:tcW w:w="462" w:type="dxa"/>
            <w:vMerge w:val="continue"/>
            <w:tcBorders>
              <w:left w:val="single" w:color="000000" w:sz="4" w:space="0"/>
              <w:bottom w:val="single" w:color="auto" w:sz="4" w:space="0"/>
              <w:right w:val="single" w:color="000000" w:sz="4" w:space="0"/>
            </w:tcBorders>
            <w:noWrap w:val="0"/>
            <w:vAlign w:val="center"/>
          </w:tcPr>
          <w:p>
            <w:pPr>
              <w:widowControl/>
              <w:textAlignment w:val="center"/>
              <w:rPr>
                <w:ins w:id="462" w:author="秋风破" w:date="2021-09-15T15:05:00Z"/>
                <w:rFonts w:hint="eastAsia" w:ascii="仿宋_GB2312" w:hAnsi="宋体" w:eastAsia="仿宋_GB2312" w:cs="仿宋_GB2312"/>
                <w:color w:val="000000"/>
                <w:kern w:val="0"/>
                <w:sz w:val="22"/>
                <w:szCs w:val="22"/>
                <w:lang w:bidi="ar"/>
              </w:rPr>
            </w:pPr>
          </w:p>
        </w:tc>
        <w:tc>
          <w:tcPr>
            <w:tcW w:w="964" w:type="dxa"/>
            <w:vMerge w:val="continue"/>
            <w:tcBorders>
              <w:left w:val="single" w:color="000000" w:sz="4" w:space="0"/>
              <w:bottom w:val="single" w:color="auto" w:sz="4" w:space="0"/>
              <w:right w:val="single" w:color="000000" w:sz="4" w:space="0"/>
            </w:tcBorders>
            <w:noWrap w:val="0"/>
            <w:vAlign w:val="center"/>
          </w:tcPr>
          <w:p>
            <w:pPr>
              <w:widowControl/>
              <w:textAlignment w:val="center"/>
              <w:rPr>
                <w:ins w:id="463" w:author="秋风破" w:date="2021-09-15T15:05:00Z"/>
                <w:rFonts w:hint="eastAsia" w:ascii="仿宋_GB2312" w:hAnsi="宋体" w:eastAsia="仿宋_GB2312" w:cs="仿宋_GB2312"/>
                <w:color w:val="000000"/>
                <w:kern w:val="0"/>
                <w:sz w:val="22"/>
                <w:szCs w:val="22"/>
                <w:lang w:bidi="ar"/>
              </w:rPr>
            </w:pPr>
          </w:p>
        </w:tc>
        <w:tc>
          <w:tcPr>
            <w:tcW w:w="466" w:type="dxa"/>
            <w:tcBorders>
              <w:top w:val="single" w:color="000000" w:sz="4" w:space="0"/>
              <w:left w:val="single" w:color="000000" w:sz="4" w:space="0"/>
              <w:bottom w:val="single" w:color="auto" w:sz="4" w:space="0"/>
              <w:right w:val="single" w:color="auto" w:sz="4" w:space="0"/>
            </w:tcBorders>
            <w:noWrap w:val="0"/>
            <w:vAlign w:val="center"/>
          </w:tcPr>
          <w:p>
            <w:pPr>
              <w:widowControl/>
              <w:spacing w:line="240" w:lineRule="exact"/>
              <w:jc w:val="center"/>
              <w:textAlignment w:val="center"/>
              <w:rPr>
                <w:ins w:id="464" w:author="秋风破" w:date="2021-09-15T15:05:00Z"/>
                <w:rFonts w:hint="eastAsia" w:ascii="仿宋_GB2312" w:hAnsi="宋体" w:eastAsia="仿宋_GB2312" w:cs="仿宋_GB2312"/>
                <w:color w:val="000000"/>
                <w:sz w:val="22"/>
                <w:szCs w:val="22"/>
              </w:rPr>
            </w:pPr>
            <w:ins w:id="465" w:author="秋风破" w:date="2021-09-15T15:05:00Z">
              <w:r>
                <w:rPr>
                  <w:rFonts w:hint="eastAsia" w:ascii="仿宋_GB2312" w:hAnsi="宋体" w:eastAsia="仿宋_GB2312" w:cs="仿宋_GB2312"/>
                  <w:color w:val="000000"/>
                  <w:kern w:val="0"/>
                  <w:sz w:val="22"/>
                  <w:szCs w:val="22"/>
                  <w:lang w:bidi="ar"/>
                </w:rPr>
                <w:t>19</w:t>
              </w:r>
            </w:ins>
          </w:p>
        </w:tc>
        <w:tc>
          <w:tcPr>
            <w:tcW w:w="38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ins w:id="466" w:author="秋风破" w:date="2021-09-15T15:05:00Z"/>
                <w:rFonts w:hint="eastAsia" w:ascii="仿宋_GB2312" w:hAnsi="宋体" w:eastAsia="仿宋_GB2312" w:cs="仿宋_GB2312"/>
                <w:color w:val="000000"/>
                <w:kern w:val="0"/>
                <w:sz w:val="22"/>
                <w:szCs w:val="22"/>
                <w:lang w:bidi="ar"/>
              </w:rPr>
            </w:pPr>
            <w:ins w:id="467" w:author="秋风破" w:date="2021-09-15T15:05:00Z">
              <w:r>
                <w:rPr>
                  <w:rFonts w:hint="eastAsia" w:ascii="仿宋_GB2312" w:hAnsi="宋体" w:eastAsia="仿宋_GB2312" w:cs="仿宋_GB2312"/>
                  <w:color w:val="000000"/>
                  <w:kern w:val="0"/>
                  <w:sz w:val="22"/>
                  <w:szCs w:val="22"/>
                  <w:lang w:bidi="ar"/>
                </w:rPr>
                <w:t>食品安全重大案件，由乡镇(街道)食安办协助上级食品安全监管部门组织查处。</w:t>
              </w:r>
            </w:ins>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ins w:id="468" w:author="秋风破" w:date="2021-09-15T15:05:00Z"/>
                <w:rFonts w:hint="eastAsia" w:ascii="仿宋_GB2312" w:hAnsi="宋体" w:eastAsia="仿宋_GB2312" w:cs="仿宋_GB2312"/>
                <w:color w:val="000000"/>
                <w:sz w:val="22"/>
                <w:szCs w:val="22"/>
              </w:rPr>
            </w:pPr>
            <w:ins w:id="469" w:author="秋风破" w:date="2021-09-15T15:05:00Z">
              <w:r>
                <w:rPr>
                  <w:rFonts w:hint="eastAsia" w:ascii="仿宋_GB2312" w:hAnsi="宋体" w:eastAsia="仿宋_GB2312" w:cs="仿宋_GB2312"/>
                  <w:color w:val="000000"/>
                  <w:kern w:val="0"/>
                  <w:sz w:val="22"/>
                  <w:szCs w:val="22"/>
                  <w:lang w:bidi="ar"/>
                </w:rPr>
                <w:t>3</w:t>
              </w:r>
            </w:ins>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ins w:id="470" w:author="秋风破" w:date="2021-09-15T15:05:00Z"/>
                <w:rFonts w:hint="eastAsia" w:ascii="仿宋_GB2312" w:hAnsi="宋体" w:eastAsia="仿宋_GB2312" w:cs="仿宋_GB2312"/>
                <w:color w:val="000000"/>
                <w:sz w:val="22"/>
                <w:szCs w:val="22"/>
              </w:rPr>
            </w:pPr>
          </w:p>
        </w:tc>
        <w:tc>
          <w:tcPr>
            <w:tcW w:w="64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ins w:id="471" w:author="秋风破" w:date="2021-09-15T15:05:00Z"/>
                <w:rFonts w:hint="eastAsia" w:ascii="仿宋_GB2312" w:hAnsi="宋体" w:eastAsia="仿宋_GB2312" w:cs="仿宋_GB2312"/>
                <w:color w:val="000000"/>
                <w:sz w:val="22"/>
                <w:szCs w:val="22"/>
              </w:rPr>
            </w:pPr>
            <w:ins w:id="472" w:author="秋风破" w:date="2021-09-15T15:05:00Z">
              <w:r>
                <w:rPr>
                  <w:rFonts w:hint="eastAsia" w:ascii="仿宋_GB2312" w:hAnsi="宋体" w:eastAsia="仿宋_GB2312" w:cs="仿宋_GB2312"/>
                  <w:color w:val="000000"/>
                  <w:kern w:val="0"/>
                  <w:sz w:val="22"/>
                  <w:szCs w:val="22"/>
                  <w:lang w:bidi="ar"/>
                </w:rPr>
                <w:t>协助上级食安办查处食品安全案件的，得3分，否则不得分。</w:t>
              </w:r>
            </w:ins>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jc w:val="left"/>
              <w:rPr>
                <w:ins w:id="473" w:author="秋风破" w:date="2021-09-15T15:05:00Z"/>
                <w:rFonts w:hint="eastAsia" w:ascii="仿宋_GB2312" w:hAnsi="宋体" w:eastAsia="仿宋_GB2312" w:cs="仿宋_GB2312"/>
                <w:color w:val="000000"/>
                <w:sz w:val="22"/>
                <w:szCs w:val="22"/>
              </w:rPr>
            </w:pPr>
          </w:p>
        </w:tc>
      </w:tr>
      <w:tr>
        <w:tblPrEx>
          <w:tblCellMar>
            <w:top w:w="15" w:type="dxa"/>
            <w:left w:w="15" w:type="dxa"/>
            <w:bottom w:w="15" w:type="dxa"/>
            <w:right w:w="15" w:type="dxa"/>
          </w:tblCellMar>
        </w:tblPrEx>
        <w:trPr>
          <w:trHeight w:val="764" w:hRule="atLeast"/>
          <w:jc w:val="center"/>
          <w:ins w:id="474" w:author="秋风破" w:date="2021-09-15T15:05:00Z"/>
        </w:trPr>
        <w:tc>
          <w:tcPr>
            <w:tcW w:w="462"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ins w:id="475" w:author="秋风破" w:date="2021-09-15T15:05:00Z"/>
                <w:rFonts w:hint="eastAsia" w:ascii="仿宋_GB2312" w:hAnsi="宋体" w:eastAsia="仿宋_GB2312" w:cs="仿宋_GB2312"/>
                <w:color w:val="000000"/>
                <w:kern w:val="0"/>
                <w:sz w:val="22"/>
                <w:szCs w:val="22"/>
                <w:lang w:bidi="ar"/>
              </w:rPr>
            </w:pPr>
            <w:ins w:id="476" w:author="秋风破" w:date="2021-09-15T15:05:00Z">
              <w:r>
                <w:rPr>
                  <w:rFonts w:hint="eastAsia" w:ascii="仿宋_GB2312" w:hAnsi="宋体" w:eastAsia="仿宋_GB2312" w:cs="仿宋_GB2312"/>
                  <w:color w:val="000000"/>
                  <w:kern w:val="0"/>
                  <w:sz w:val="22"/>
                  <w:szCs w:val="22"/>
                  <w:lang w:bidi="ar"/>
                </w:rPr>
                <w:t>四</w:t>
              </w:r>
            </w:ins>
          </w:p>
        </w:tc>
        <w:tc>
          <w:tcPr>
            <w:tcW w:w="96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ins w:id="477" w:author="秋风破" w:date="2021-09-15T15:05:00Z"/>
                <w:rFonts w:hint="eastAsia" w:ascii="仿宋_GB2312" w:hAnsi="宋体" w:eastAsia="仿宋_GB2312" w:cs="仿宋_GB2312"/>
                <w:color w:val="000000"/>
                <w:kern w:val="0"/>
                <w:sz w:val="22"/>
                <w:szCs w:val="22"/>
                <w:lang w:bidi="ar"/>
              </w:rPr>
            </w:pPr>
            <w:ins w:id="478" w:author="秋风破" w:date="2021-09-15T15:05:00Z">
              <w:r>
                <w:rPr>
                  <w:rFonts w:hint="eastAsia" w:ascii="仿宋_GB2312" w:hAnsi="宋体" w:eastAsia="仿宋_GB2312" w:cs="仿宋_GB2312"/>
                  <w:color w:val="000000"/>
                  <w:kern w:val="0"/>
                  <w:sz w:val="22"/>
                  <w:szCs w:val="22"/>
                  <w:lang w:bidi="ar"/>
                </w:rPr>
                <w:t>工作保障</w:t>
              </w:r>
            </w:ins>
            <w:ins w:id="479" w:author="秋风破" w:date="2021-09-15T15:05:00Z">
              <w:r>
                <w:rPr>
                  <w:rFonts w:hint="eastAsia" w:ascii="仿宋_GB2312" w:hAnsi="宋体" w:eastAsia="仿宋_GB2312" w:cs="仿宋_GB2312"/>
                  <w:color w:val="000000"/>
                  <w:kern w:val="0"/>
                  <w:sz w:val="22"/>
                  <w:szCs w:val="22"/>
                  <w:lang w:bidi="ar"/>
                </w:rPr>
                <w:br w:type="textWrapping"/>
              </w:r>
            </w:ins>
            <w:ins w:id="480" w:author="秋风破" w:date="2021-09-15T15:05:00Z">
              <w:r>
                <w:rPr>
                  <w:rFonts w:hint="eastAsia" w:ascii="仿宋_GB2312" w:hAnsi="宋体" w:eastAsia="仿宋_GB2312" w:cs="仿宋_GB2312"/>
                  <w:color w:val="000000"/>
                  <w:kern w:val="0"/>
                  <w:sz w:val="22"/>
                  <w:szCs w:val="22"/>
                  <w:lang w:bidi="ar"/>
                </w:rPr>
                <w:t>（15分）</w:t>
              </w:r>
            </w:ins>
          </w:p>
        </w:tc>
        <w:tc>
          <w:tcPr>
            <w:tcW w:w="466" w:type="dxa"/>
            <w:tcBorders>
              <w:top w:val="single" w:color="auto"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ins w:id="481" w:author="秋风破" w:date="2021-09-15T15:05:00Z"/>
                <w:rFonts w:hint="eastAsia" w:ascii="仿宋_GB2312" w:hAnsi="宋体" w:eastAsia="仿宋_GB2312" w:cs="仿宋_GB2312"/>
                <w:color w:val="000000"/>
                <w:sz w:val="22"/>
                <w:szCs w:val="22"/>
              </w:rPr>
            </w:pPr>
            <w:ins w:id="482" w:author="秋风破" w:date="2021-09-15T15:05:00Z">
              <w:r>
                <w:rPr>
                  <w:rFonts w:hint="eastAsia" w:ascii="仿宋_GB2312" w:hAnsi="宋体" w:eastAsia="仿宋_GB2312" w:cs="仿宋_GB2312"/>
                  <w:color w:val="000000"/>
                  <w:kern w:val="0"/>
                  <w:sz w:val="22"/>
                  <w:szCs w:val="22"/>
                  <w:lang w:bidi="ar"/>
                </w:rPr>
                <w:t>20</w:t>
              </w:r>
            </w:ins>
          </w:p>
        </w:tc>
        <w:tc>
          <w:tcPr>
            <w:tcW w:w="38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ins w:id="483" w:author="秋风破" w:date="2021-09-15T15:05:00Z"/>
                <w:rFonts w:hint="eastAsia" w:ascii="仿宋_GB2312" w:hAnsi="宋体" w:eastAsia="仿宋_GB2312" w:cs="仿宋_GB2312"/>
                <w:color w:val="000000"/>
                <w:kern w:val="0"/>
                <w:sz w:val="22"/>
                <w:szCs w:val="22"/>
                <w:lang w:bidi="ar"/>
              </w:rPr>
            </w:pPr>
            <w:ins w:id="484" w:author="秋风破" w:date="2021-09-15T15:05:00Z">
              <w:r>
                <w:rPr>
                  <w:rFonts w:hint="eastAsia" w:ascii="仿宋_GB2312" w:hAnsi="宋体" w:eastAsia="仿宋_GB2312" w:cs="仿宋_GB2312"/>
                  <w:color w:val="000000"/>
                  <w:kern w:val="0"/>
                  <w:sz w:val="22"/>
                  <w:szCs w:val="22"/>
                  <w:lang w:bidi="ar"/>
                </w:rPr>
                <w:t>乡镇(街道)要保障食品安全工作所需经费，为开展食品安全监管工作提供必要的工作条件。</w:t>
              </w:r>
            </w:ins>
          </w:p>
        </w:tc>
        <w:tc>
          <w:tcPr>
            <w:tcW w:w="4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ins w:id="485" w:author="秋风破" w:date="2021-09-15T15:05:00Z"/>
                <w:rFonts w:hint="eastAsia" w:ascii="仿宋_GB2312" w:hAnsi="宋体" w:eastAsia="仿宋_GB2312" w:cs="仿宋_GB2312"/>
                <w:color w:val="000000"/>
                <w:sz w:val="22"/>
                <w:szCs w:val="22"/>
              </w:rPr>
            </w:pPr>
            <w:ins w:id="486" w:author="秋风破" w:date="2021-09-15T15:05:00Z">
              <w:r>
                <w:rPr>
                  <w:rFonts w:hint="eastAsia" w:ascii="仿宋_GB2312" w:hAnsi="宋体" w:eastAsia="仿宋_GB2312" w:cs="仿宋_GB2312"/>
                  <w:color w:val="000000"/>
                  <w:kern w:val="0"/>
                  <w:sz w:val="22"/>
                  <w:szCs w:val="22"/>
                  <w:lang w:bidi="ar"/>
                </w:rPr>
                <w:t>3</w:t>
              </w:r>
            </w:ins>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ins w:id="487" w:author="秋风破" w:date="2021-09-15T15:05:00Z"/>
                <w:rFonts w:hint="eastAsia" w:ascii="仿宋_GB2312" w:hAnsi="宋体" w:eastAsia="仿宋_GB2312" w:cs="仿宋_GB2312"/>
                <w:color w:val="000000"/>
                <w:sz w:val="22"/>
                <w:szCs w:val="22"/>
              </w:rPr>
            </w:pPr>
          </w:p>
        </w:tc>
        <w:tc>
          <w:tcPr>
            <w:tcW w:w="64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ins w:id="488" w:author="秋风破" w:date="2021-09-15T15:05:00Z"/>
                <w:rFonts w:hint="eastAsia" w:ascii="仿宋_GB2312" w:hAnsi="宋体" w:eastAsia="仿宋_GB2312" w:cs="仿宋_GB2312"/>
                <w:color w:val="000000"/>
                <w:sz w:val="22"/>
                <w:szCs w:val="22"/>
              </w:rPr>
            </w:pPr>
            <w:ins w:id="489" w:author="秋风破" w:date="2021-09-15T15:05:00Z">
              <w:r>
                <w:rPr>
                  <w:rFonts w:hint="eastAsia" w:ascii="仿宋_GB2312" w:hAnsi="宋体" w:eastAsia="仿宋_GB2312" w:cs="仿宋_GB2312"/>
                  <w:color w:val="000000"/>
                  <w:kern w:val="0"/>
                  <w:sz w:val="22"/>
                  <w:szCs w:val="22"/>
                  <w:lang w:bidi="ar"/>
                </w:rPr>
                <w:t>乡镇(街道)为本级食安办所需经费足额落实到位的，得3分，否则不得分。</w:t>
              </w:r>
            </w:ins>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ins w:id="490" w:author="秋风破" w:date="2021-09-15T15:05:00Z"/>
                <w:rFonts w:hint="eastAsia" w:ascii="仿宋_GB2312" w:hAnsi="宋体" w:eastAsia="仿宋_GB2312" w:cs="仿宋_GB2312"/>
                <w:color w:val="000000"/>
                <w:sz w:val="22"/>
                <w:szCs w:val="22"/>
              </w:rPr>
            </w:pPr>
            <w:ins w:id="491" w:author="秋风破" w:date="2021-09-15T15:05:00Z">
              <w:r>
                <w:rPr>
                  <w:rFonts w:hint="eastAsia" w:ascii="仿宋_GB2312" w:hAnsi="宋体" w:eastAsia="仿宋_GB2312" w:cs="仿宋_GB2312"/>
                  <w:color w:val="000000"/>
                  <w:sz w:val="22"/>
                  <w:szCs w:val="22"/>
                </w:rPr>
                <w:t>关</w:t>
              </w:r>
            </w:ins>
          </w:p>
          <w:p>
            <w:pPr>
              <w:pStyle w:val="2"/>
              <w:ind w:firstLine="0" w:firstLineChars="0"/>
              <w:jc w:val="center"/>
              <w:rPr>
                <w:ins w:id="492" w:author="秋风破" w:date="2021-09-15T15:05:00Z"/>
                <w:rFonts w:hint="eastAsia" w:ascii="仿宋_GB2312" w:hAnsi="宋体" w:eastAsia="仿宋_GB2312" w:cs="仿宋_GB2312"/>
                <w:color w:val="000000"/>
                <w:sz w:val="22"/>
                <w:szCs w:val="22"/>
              </w:rPr>
            </w:pPr>
            <w:ins w:id="493" w:author="秋风破" w:date="2021-09-15T15:05:00Z">
              <w:r>
                <w:rPr>
                  <w:rFonts w:hint="eastAsia" w:ascii="仿宋_GB2312" w:hAnsi="宋体" w:eastAsia="仿宋_GB2312" w:cs="仿宋_GB2312"/>
                  <w:color w:val="000000"/>
                  <w:sz w:val="22"/>
                  <w:szCs w:val="22"/>
                </w:rPr>
                <w:t>键</w:t>
              </w:r>
            </w:ins>
          </w:p>
          <w:p>
            <w:pPr>
              <w:jc w:val="center"/>
              <w:rPr>
                <w:ins w:id="494" w:author="秋风破" w:date="2021-09-15T15:05:00Z"/>
                <w:rFonts w:hint="eastAsia"/>
              </w:rPr>
            </w:pPr>
            <w:ins w:id="495" w:author="秋风破" w:date="2021-09-15T15:05:00Z">
              <w:r>
                <w:rPr>
                  <w:rFonts w:hint="eastAsia" w:ascii="仿宋_GB2312" w:hAnsi="宋体" w:eastAsia="仿宋_GB2312" w:cs="仿宋_GB2312"/>
                  <w:color w:val="000000"/>
                  <w:sz w:val="22"/>
                  <w:szCs w:val="22"/>
                </w:rPr>
                <w:t>项</w:t>
              </w:r>
            </w:ins>
          </w:p>
        </w:tc>
      </w:tr>
    </w:tbl>
    <w:p>
      <w:pPr>
        <w:rPr>
          <w:rFonts w:hint="eastAsia" w:ascii="新宋体" w:hAnsi="新宋体" w:eastAsia="新宋体" w:cs="新宋体"/>
          <w:szCs w:val="21"/>
        </w:rPr>
      </w:pPr>
    </w:p>
    <w:p>
      <w:pPr>
        <w:pStyle w:val="2"/>
        <w:rPr>
          <w:ins w:id="496" w:author="秋风破" w:date="2021-09-15T15:05:00Z"/>
          <w:rFonts w:hint="eastAsia"/>
        </w:rPr>
      </w:pPr>
    </w:p>
    <w:tbl>
      <w:tblPr>
        <w:tblStyle w:val="7"/>
        <w:tblpPr w:leftFromText="180" w:rightFromText="180" w:vertAnchor="text" w:horzAnchor="page" w:tblpXSpec="center" w:tblpY="3"/>
        <w:tblOverlap w:val="never"/>
        <w:tblW w:w="14429" w:type="dxa"/>
        <w:jc w:val="center"/>
        <w:tblLayout w:type="fixed"/>
        <w:tblCellMar>
          <w:top w:w="15" w:type="dxa"/>
          <w:left w:w="15" w:type="dxa"/>
          <w:bottom w:w="15" w:type="dxa"/>
          <w:right w:w="15" w:type="dxa"/>
        </w:tblCellMar>
      </w:tblPr>
      <w:tblGrid>
        <w:gridCol w:w="463"/>
        <w:gridCol w:w="966"/>
        <w:gridCol w:w="467"/>
        <w:gridCol w:w="3883"/>
        <w:gridCol w:w="467"/>
        <w:gridCol w:w="1067"/>
        <w:gridCol w:w="6512"/>
        <w:gridCol w:w="604"/>
      </w:tblGrid>
      <w:tr>
        <w:tblPrEx>
          <w:tblCellMar>
            <w:top w:w="15" w:type="dxa"/>
            <w:left w:w="15" w:type="dxa"/>
            <w:bottom w:w="15" w:type="dxa"/>
            <w:right w:w="15" w:type="dxa"/>
          </w:tblCellMar>
        </w:tblPrEx>
        <w:trPr>
          <w:trHeight w:val="119" w:hRule="atLeast"/>
          <w:jc w:val="center"/>
          <w:ins w:id="497" w:author="秋风破" w:date="2021-09-15T15:05:00Z"/>
        </w:trPr>
        <w:tc>
          <w:tcPr>
            <w:tcW w:w="14429" w:type="dxa"/>
            <w:gridSpan w:val="8"/>
            <w:noWrap w:val="0"/>
            <w:vAlign w:val="center"/>
          </w:tcPr>
          <w:p>
            <w:pPr>
              <w:overflowPunct w:val="0"/>
              <w:autoSpaceDE w:val="0"/>
              <w:autoSpaceDN w:val="0"/>
              <w:adjustRightInd w:val="0"/>
              <w:snapToGrid w:val="0"/>
              <w:spacing w:line="240" w:lineRule="exact"/>
              <w:jc w:val="right"/>
              <w:textAlignment w:val="center"/>
              <w:rPr>
                <w:ins w:id="498" w:author="秋风破" w:date="2021-09-15T15:05:00Z"/>
                <w:rFonts w:ascii="方正小标宋简体" w:hAnsi="方正小标宋简体" w:eastAsia="方正小标宋简体" w:cs="方正小标宋简体"/>
                <w:color w:val="000000"/>
                <w:sz w:val="44"/>
                <w:szCs w:val="44"/>
              </w:rPr>
            </w:pPr>
          </w:p>
        </w:tc>
      </w:tr>
      <w:tr>
        <w:tblPrEx>
          <w:tblCellMar>
            <w:top w:w="15" w:type="dxa"/>
            <w:left w:w="15" w:type="dxa"/>
            <w:bottom w:w="15" w:type="dxa"/>
            <w:right w:w="15" w:type="dxa"/>
          </w:tblCellMar>
        </w:tblPrEx>
        <w:trPr>
          <w:trHeight w:val="296" w:hRule="atLeast"/>
          <w:jc w:val="center"/>
          <w:ins w:id="499" w:author="秋风破" w:date="2021-09-15T15:05:00Z"/>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500" w:author="秋风破" w:date="2021-09-15T15:05:00Z"/>
                <w:rFonts w:ascii="仿宋_GB2312" w:hAnsi="宋体" w:eastAsia="仿宋_GB2312" w:cs="仿宋_GB2312"/>
                <w:b/>
                <w:color w:val="000000"/>
                <w:sz w:val="22"/>
                <w:szCs w:val="22"/>
              </w:rPr>
            </w:pPr>
            <w:ins w:id="501" w:author="秋风破" w:date="2021-09-15T15:05:00Z">
              <w:r>
                <w:rPr>
                  <w:rFonts w:hint="eastAsia" w:ascii="仿宋_GB2312" w:hAnsi="宋体" w:eastAsia="仿宋_GB2312" w:cs="仿宋_GB2312"/>
                  <w:b/>
                  <w:color w:val="000000"/>
                  <w:kern w:val="0"/>
                  <w:sz w:val="22"/>
                  <w:szCs w:val="22"/>
                  <w:lang w:bidi="ar"/>
                </w:rPr>
                <w:t>序号</w:t>
              </w:r>
            </w:ins>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502" w:author="秋风破" w:date="2021-09-15T15:05:00Z"/>
                <w:rFonts w:hint="eastAsia" w:ascii="仿宋_GB2312" w:hAnsi="宋体" w:eastAsia="仿宋_GB2312" w:cs="仿宋_GB2312"/>
                <w:b/>
                <w:color w:val="000000"/>
                <w:sz w:val="22"/>
                <w:szCs w:val="22"/>
              </w:rPr>
            </w:pPr>
            <w:ins w:id="503" w:author="秋风破" w:date="2021-09-15T15:05:00Z">
              <w:r>
                <w:rPr>
                  <w:rFonts w:hint="eastAsia" w:ascii="仿宋_GB2312" w:hAnsi="宋体" w:eastAsia="仿宋_GB2312" w:cs="仿宋_GB2312"/>
                  <w:b/>
                  <w:color w:val="000000"/>
                  <w:kern w:val="0"/>
                  <w:sz w:val="22"/>
                  <w:szCs w:val="22"/>
                  <w:lang w:bidi="ar"/>
                </w:rPr>
                <w:t>项目</w:t>
              </w:r>
            </w:ins>
          </w:p>
        </w:tc>
        <w:tc>
          <w:tcPr>
            <w:tcW w:w="43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504" w:author="秋风破" w:date="2021-09-15T15:05:00Z"/>
                <w:rFonts w:hint="eastAsia" w:ascii="仿宋_GB2312" w:hAnsi="宋体" w:eastAsia="仿宋_GB2312" w:cs="仿宋_GB2312"/>
                <w:b/>
                <w:color w:val="000000"/>
                <w:sz w:val="22"/>
                <w:szCs w:val="22"/>
              </w:rPr>
            </w:pPr>
            <w:ins w:id="505" w:author="秋风破" w:date="2021-09-15T15:05:00Z">
              <w:r>
                <w:rPr>
                  <w:rFonts w:hint="eastAsia" w:ascii="仿宋_GB2312" w:hAnsi="宋体" w:eastAsia="仿宋_GB2312" w:cs="仿宋_GB2312"/>
                  <w:b/>
                  <w:color w:val="000000"/>
                  <w:kern w:val="0"/>
                  <w:sz w:val="22"/>
                  <w:szCs w:val="22"/>
                  <w:lang w:bidi="ar"/>
                </w:rPr>
                <w:t>考评要求</w:t>
              </w:r>
            </w:ins>
          </w:p>
        </w:tc>
        <w:tc>
          <w:tcPr>
            <w:tcW w:w="46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ins w:id="506" w:author="秋风破" w:date="2021-09-15T15:05:00Z"/>
                <w:rFonts w:hint="eastAsia" w:ascii="仿宋_GB2312" w:hAnsi="宋体" w:eastAsia="仿宋_GB2312" w:cs="仿宋_GB2312"/>
                <w:b/>
                <w:color w:val="000000"/>
                <w:sz w:val="22"/>
                <w:szCs w:val="22"/>
              </w:rPr>
            </w:pPr>
            <w:ins w:id="507" w:author="秋风破" w:date="2021-09-15T15:05:00Z">
              <w:r>
                <w:rPr>
                  <w:rFonts w:hint="eastAsia" w:ascii="仿宋_GB2312" w:hAnsi="宋体" w:eastAsia="仿宋_GB2312" w:cs="仿宋_GB2312"/>
                  <w:b/>
                  <w:color w:val="000000"/>
                  <w:kern w:val="0"/>
                  <w:sz w:val="22"/>
                  <w:szCs w:val="22"/>
                  <w:lang w:bidi="ar"/>
                </w:rPr>
                <w:t>分值</w:t>
              </w:r>
            </w:ins>
          </w:p>
        </w:tc>
        <w:tc>
          <w:tcPr>
            <w:tcW w:w="106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ins w:id="508" w:author="秋风破" w:date="2021-09-15T15:05:00Z"/>
                <w:rFonts w:hint="eastAsia" w:ascii="仿宋_GB2312" w:hAnsi="宋体" w:eastAsia="仿宋_GB2312" w:cs="仿宋_GB2312"/>
                <w:b/>
                <w:color w:val="000000"/>
                <w:sz w:val="22"/>
                <w:szCs w:val="22"/>
              </w:rPr>
            </w:pPr>
            <w:ins w:id="509" w:author="秋风破" w:date="2021-09-15T15:05:00Z">
              <w:r>
                <w:rPr>
                  <w:rFonts w:hint="eastAsia" w:ascii="仿宋_GB2312" w:hAnsi="宋体" w:eastAsia="仿宋_GB2312" w:cs="仿宋_GB2312"/>
                  <w:b/>
                  <w:color w:val="000000"/>
                  <w:kern w:val="0"/>
                  <w:sz w:val="22"/>
                  <w:szCs w:val="22"/>
                  <w:lang w:bidi="ar"/>
                </w:rPr>
                <w:t>设定依据</w:t>
              </w:r>
            </w:ins>
          </w:p>
        </w:tc>
        <w:tc>
          <w:tcPr>
            <w:tcW w:w="6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510" w:author="秋风破" w:date="2021-09-15T15:05:00Z"/>
                <w:rFonts w:hint="eastAsia" w:ascii="仿宋_GB2312" w:hAnsi="宋体" w:eastAsia="仿宋_GB2312" w:cs="仿宋_GB2312"/>
                <w:b/>
                <w:color w:val="000000"/>
                <w:sz w:val="22"/>
                <w:szCs w:val="22"/>
              </w:rPr>
            </w:pPr>
            <w:ins w:id="511" w:author="秋风破" w:date="2021-09-15T15:05:00Z">
              <w:r>
                <w:rPr>
                  <w:rFonts w:hint="eastAsia" w:ascii="仿宋_GB2312" w:hAnsi="宋体" w:eastAsia="仿宋_GB2312" w:cs="仿宋_GB2312"/>
                  <w:b/>
                  <w:color w:val="000000"/>
                  <w:kern w:val="0"/>
                  <w:sz w:val="22"/>
                  <w:szCs w:val="22"/>
                  <w:lang w:bidi="ar"/>
                </w:rPr>
                <w:t>评分标准</w:t>
              </w:r>
            </w:ins>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512" w:author="秋风破" w:date="2021-09-15T15:05:00Z"/>
                <w:rFonts w:hint="eastAsia" w:ascii="仿宋_GB2312" w:hAnsi="宋体" w:eastAsia="仿宋_GB2312" w:cs="仿宋_GB2312"/>
                <w:b/>
                <w:color w:val="000000"/>
                <w:sz w:val="22"/>
                <w:szCs w:val="22"/>
              </w:rPr>
            </w:pPr>
            <w:ins w:id="513" w:author="秋风破" w:date="2021-09-15T15:05:00Z">
              <w:r>
                <w:rPr>
                  <w:rFonts w:hint="eastAsia" w:ascii="仿宋_GB2312" w:hAnsi="宋体" w:eastAsia="仿宋_GB2312" w:cs="仿宋_GB2312"/>
                  <w:b/>
                  <w:color w:val="000000"/>
                  <w:kern w:val="0"/>
                  <w:sz w:val="22"/>
                  <w:szCs w:val="22"/>
                  <w:lang w:bidi="ar"/>
                </w:rPr>
                <w:t>得分</w:t>
              </w:r>
            </w:ins>
          </w:p>
        </w:tc>
      </w:tr>
      <w:tr>
        <w:tblPrEx>
          <w:tblCellMar>
            <w:top w:w="15" w:type="dxa"/>
            <w:left w:w="15" w:type="dxa"/>
            <w:bottom w:w="15" w:type="dxa"/>
            <w:right w:w="15" w:type="dxa"/>
          </w:tblCellMar>
        </w:tblPrEx>
        <w:trPr>
          <w:trHeight w:val="90" w:hRule="atLeast"/>
          <w:jc w:val="center"/>
          <w:ins w:id="514" w:author="秋风破" w:date="2021-09-15T15:05:00Z"/>
        </w:trPr>
        <w:tc>
          <w:tcPr>
            <w:tcW w:w="463" w:type="dxa"/>
            <w:vMerge w:val="restart"/>
            <w:tcBorders>
              <w:top w:val="single" w:color="auto" w:sz="4" w:space="0"/>
              <w:left w:val="single" w:color="000000" w:sz="4" w:space="0"/>
              <w:right w:val="single" w:color="000000" w:sz="4" w:space="0"/>
            </w:tcBorders>
            <w:noWrap w:val="0"/>
            <w:vAlign w:val="center"/>
          </w:tcPr>
          <w:p>
            <w:pPr>
              <w:widowControl/>
              <w:jc w:val="center"/>
              <w:textAlignment w:val="center"/>
              <w:rPr>
                <w:ins w:id="515" w:author="秋风破" w:date="2021-09-15T15:05:00Z"/>
                <w:rFonts w:hint="eastAsia" w:ascii="仿宋_GB2312" w:hAnsi="宋体" w:eastAsia="仿宋_GB2312" w:cs="仿宋_GB2312"/>
                <w:color w:val="000000"/>
                <w:kern w:val="0"/>
                <w:sz w:val="22"/>
                <w:szCs w:val="22"/>
                <w:lang w:bidi="ar"/>
              </w:rPr>
            </w:pPr>
            <w:ins w:id="516" w:author="秋风破" w:date="2021-09-15T15:05:00Z">
              <w:r>
                <w:rPr>
                  <w:rFonts w:hint="eastAsia" w:ascii="仿宋_GB2312" w:hAnsi="宋体" w:eastAsia="仿宋_GB2312" w:cs="仿宋_GB2312"/>
                  <w:color w:val="000000"/>
                  <w:kern w:val="0"/>
                  <w:sz w:val="22"/>
                  <w:szCs w:val="22"/>
                  <w:lang w:bidi="ar"/>
                </w:rPr>
                <w:t>四</w:t>
              </w:r>
            </w:ins>
          </w:p>
        </w:tc>
        <w:tc>
          <w:tcPr>
            <w:tcW w:w="966" w:type="dxa"/>
            <w:vMerge w:val="restart"/>
            <w:tcBorders>
              <w:top w:val="single" w:color="auto" w:sz="4" w:space="0"/>
              <w:left w:val="single" w:color="000000" w:sz="4" w:space="0"/>
              <w:right w:val="single" w:color="000000" w:sz="4" w:space="0"/>
            </w:tcBorders>
            <w:noWrap w:val="0"/>
            <w:vAlign w:val="center"/>
          </w:tcPr>
          <w:p>
            <w:pPr>
              <w:widowControl/>
              <w:jc w:val="center"/>
              <w:textAlignment w:val="center"/>
              <w:rPr>
                <w:ins w:id="517" w:author="秋风破" w:date="2021-09-15T15:05:00Z"/>
                <w:rFonts w:hint="eastAsia" w:ascii="仿宋_GB2312" w:hAnsi="宋体" w:eastAsia="仿宋_GB2312" w:cs="仿宋_GB2312"/>
                <w:color w:val="000000"/>
                <w:kern w:val="0"/>
                <w:sz w:val="22"/>
                <w:szCs w:val="22"/>
                <w:lang w:bidi="ar"/>
              </w:rPr>
            </w:pPr>
            <w:ins w:id="518" w:author="秋风破" w:date="2021-09-15T15:05:00Z">
              <w:r>
                <w:rPr>
                  <w:rFonts w:hint="eastAsia" w:ascii="仿宋_GB2312" w:hAnsi="宋体" w:eastAsia="仿宋_GB2312" w:cs="仿宋_GB2312"/>
                  <w:color w:val="000000"/>
                  <w:kern w:val="0"/>
                  <w:sz w:val="22"/>
                  <w:szCs w:val="22"/>
                  <w:lang w:bidi="ar"/>
                </w:rPr>
                <w:t>工作保障</w:t>
              </w:r>
            </w:ins>
            <w:ins w:id="519" w:author="秋风破" w:date="2021-09-15T15:05:00Z">
              <w:r>
                <w:rPr>
                  <w:rFonts w:hint="eastAsia" w:ascii="仿宋_GB2312" w:hAnsi="宋体" w:eastAsia="仿宋_GB2312" w:cs="仿宋_GB2312"/>
                  <w:color w:val="000000"/>
                  <w:kern w:val="0"/>
                  <w:sz w:val="22"/>
                  <w:szCs w:val="22"/>
                  <w:lang w:bidi="ar"/>
                </w:rPr>
                <w:br w:type="textWrapping"/>
              </w:r>
            </w:ins>
            <w:ins w:id="520" w:author="秋风破" w:date="2021-09-15T15:05:00Z">
              <w:r>
                <w:rPr>
                  <w:rFonts w:hint="eastAsia" w:ascii="仿宋_GB2312" w:hAnsi="宋体" w:eastAsia="仿宋_GB2312" w:cs="仿宋_GB2312"/>
                  <w:color w:val="000000"/>
                  <w:kern w:val="0"/>
                  <w:sz w:val="22"/>
                  <w:szCs w:val="22"/>
                  <w:lang w:bidi="ar"/>
                </w:rPr>
                <w:t>（15分）</w:t>
              </w:r>
            </w:ins>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521" w:author="秋风破" w:date="2021-09-15T15:05:00Z"/>
                <w:rFonts w:hint="eastAsia" w:ascii="仿宋_GB2312" w:hAnsi="宋体" w:eastAsia="仿宋_GB2312" w:cs="仿宋_GB2312"/>
                <w:color w:val="000000"/>
                <w:sz w:val="22"/>
                <w:szCs w:val="22"/>
              </w:rPr>
            </w:pPr>
            <w:ins w:id="522" w:author="秋风破" w:date="2021-09-15T15:05:00Z">
              <w:r>
                <w:rPr>
                  <w:rFonts w:hint="eastAsia" w:ascii="仿宋_GB2312" w:hAnsi="宋体" w:eastAsia="仿宋_GB2312" w:cs="仿宋_GB2312"/>
                  <w:color w:val="000000"/>
                  <w:kern w:val="0"/>
                  <w:sz w:val="22"/>
                  <w:szCs w:val="22"/>
                  <w:lang w:bidi="ar"/>
                </w:rPr>
                <w:t>21</w:t>
              </w:r>
            </w:ins>
          </w:p>
        </w:tc>
        <w:tc>
          <w:tcPr>
            <w:tcW w:w="38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ins w:id="523" w:author="秋风破" w:date="2021-09-15T15:05:00Z"/>
                <w:rFonts w:hint="eastAsia" w:ascii="仿宋_GB2312" w:hAnsi="宋体" w:eastAsia="仿宋_GB2312" w:cs="仿宋_GB2312"/>
                <w:color w:val="000000"/>
                <w:kern w:val="0"/>
                <w:sz w:val="22"/>
                <w:szCs w:val="22"/>
                <w:lang w:bidi="ar"/>
              </w:rPr>
            </w:pPr>
            <w:ins w:id="524" w:author="秋风破" w:date="2021-09-15T15:05:00Z">
              <w:r>
                <w:rPr>
                  <w:rFonts w:hint="eastAsia" w:ascii="仿宋_GB2312" w:hAnsi="宋体" w:eastAsia="仿宋_GB2312" w:cs="仿宋_GB2312"/>
                  <w:color w:val="000000"/>
                  <w:kern w:val="0"/>
                  <w:sz w:val="22"/>
                  <w:szCs w:val="22"/>
                  <w:lang w:bidi="ar"/>
                </w:rPr>
                <w:t>县级人民政府要加大对食品安全工作的投入，并向经济困难乡镇(街道)和监管任务繁重的地区倾斜。</w:t>
              </w:r>
            </w:ins>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525" w:author="秋风破" w:date="2021-09-15T15:05:00Z"/>
                <w:rFonts w:hint="eastAsia" w:ascii="仿宋_GB2312" w:hAnsi="宋体" w:eastAsia="仿宋_GB2312" w:cs="仿宋_GB2312"/>
                <w:color w:val="000000"/>
                <w:sz w:val="22"/>
                <w:szCs w:val="22"/>
              </w:rPr>
            </w:pPr>
            <w:ins w:id="526" w:author="秋风破" w:date="2021-09-15T15:05:00Z">
              <w:r>
                <w:rPr>
                  <w:rFonts w:hint="eastAsia" w:ascii="仿宋_GB2312" w:hAnsi="宋体" w:eastAsia="仿宋_GB2312" w:cs="仿宋_GB2312"/>
                  <w:color w:val="000000"/>
                  <w:kern w:val="0"/>
                  <w:sz w:val="22"/>
                  <w:szCs w:val="22"/>
                  <w:lang w:bidi="ar"/>
                </w:rPr>
                <w:t>4</w:t>
              </w:r>
            </w:ins>
          </w:p>
        </w:tc>
        <w:tc>
          <w:tcPr>
            <w:tcW w:w="1067" w:type="dxa"/>
            <w:vMerge w:val="restart"/>
            <w:tcBorders>
              <w:left w:val="single" w:color="auto" w:sz="4" w:space="0"/>
              <w:right w:val="single" w:color="auto" w:sz="4" w:space="0"/>
            </w:tcBorders>
            <w:noWrap w:val="0"/>
            <w:vAlign w:val="center"/>
          </w:tcPr>
          <w:p>
            <w:pPr>
              <w:widowControl/>
              <w:spacing w:line="240" w:lineRule="exact"/>
              <w:jc w:val="left"/>
              <w:textAlignment w:val="center"/>
              <w:rPr>
                <w:ins w:id="527" w:author="秋风破" w:date="2021-09-15T15:05:00Z"/>
                <w:rFonts w:hint="eastAsia" w:ascii="仿宋_GB2312" w:hAnsi="宋体" w:eastAsia="仿宋_GB2312" w:cs="仿宋_GB2312"/>
                <w:color w:val="000000"/>
                <w:sz w:val="22"/>
                <w:szCs w:val="22"/>
              </w:rPr>
            </w:pPr>
          </w:p>
        </w:tc>
        <w:tc>
          <w:tcPr>
            <w:tcW w:w="6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ins w:id="528" w:author="秋风破" w:date="2021-09-15T15:05:00Z"/>
                <w:rFonts w:hint="eastAsia" w:ascii="仿宋_GB2312" w:hAnsi="宋体" w:eastAsia="仿宋_GB2312" w:cs="仿宋_GB2312"/>
                <w:color w:val="000000"/>
                <w:kern w:val="0"/>
                <w:sz w:val="22"/>
                <w:szCs w:val="22"/>
                <w:lang w:bidi="ar"/>
              </w:rPr>
            </w:pPr>
            <w:ins w:id="529" w:author="秋风破" w:date="2021-09-15T15:05:00Z">
              <w:r>
                <w:rPr>
                  <w:rFonts w:hint="eastAsia" w:ascii="仿宋_GB2312" w:hAnsi="宋体" w:eastAsia="仿宋_GB2312" w:cs="仿宋_GB2312"/>
                  <w:color w:val="000000"/>
                  <w:kern w:val="0"/>
                  <w:sz w:val="22"/>
                  <w:szCs w:val="22"/>
                  <w:lang w:bidi="ar"/>
                </w:rPr>
                <w:t>1.乡镇(街道)落实上级政府要求，对本级食安办配齐配强工作人员的，得2分，否则不得分；</w:t>
              </w:r>
            </w:ins>
          </w:p>
          <w:p>
            <w:pPr>
              <w:widowControl/>
              <w:spacing w:line="240" w:lineRule="exact"/>
              <w:rPr>
                <w:ins w:id="530" w:author="秋风破" w:date="2021-09-15T15:05:00Z"/>
                <w:rFonts w:hint="eastAsia"/>
              </w:rPr>
            </w:pPr>
            <w:ins w:id="531" w:author="秋风破" w:date="2021-09-15T15:05:00Z">
              <w:r>
                <w:rPr>
                  <w:rFonts w:hint="eastAsia" w:ascii="仿宋_GB2312" w:hAnsi="宋体" w:eastAsia="仿宋_GB2312" w:cs="仿宋_GB2312"/>
                  <w:color w:val="000000"/>
                  <w:kern w:val="0"/>
                  <w:sz w:val="22"/>
                  <w:szCs w:val="22"/>
                  <w:lang w:bidi="ar"/>
                </w:rPr>
                <w:t>2.乡镇(街道)落实上级政府要求，经济困难和监管任务繁重的乡镇(街道)对开展食品安全工作配备足够人、财、物保障的，得2分，否则不得分。</w:t>
              </w:r>
            </w:ins>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ins w:id="532" w:author="秋风破" w:date="2021-09-15T15:05:00Z"/>
                <w:rFonts w:hint="eastAsia" w:ascii="仿宋_GB2312" w:hAnsi="宋体" w:eastAsia="仿宋_GB2312" w:cs="仿宋_GB2312"/>
                <w:color w:val="000000"/>
                <w:sz w:val="22"/>
                <w:szCs w:val="22"/>
              </w:rPr>
            </w:pPr>
            <w:ins w:id="533" w:author="秋风破" w:date="2021-09-15T15:05:00Z">
              <w:r>
                <w:rPr>
                  <w:rFonts w:hint="eastAsia" w:ascii="仿宋_GB2312" w:hAnsi="宋体" w:eastAsia="仿宋_GB2312" w:cs="仿宋_GB2312"/>
                  <w:color w:val="000000"/>
                  <w:sz w:val="22"/>
                  <w:szCs w:val="22"/>
                </w:rPr>
                <w:t>关</w:t>
              </w:r>
            </w:ins>
          </w:p>
          <w:p>
            <w:pPr>
              <w:pStyle w:val="2"/>
              <w:ind w:firstLine="0" w:firstLineChars="0"/>
              <w:jc w:val="center"/>
              <w:rPr>
                <w:ins w:id="534" w:author="秋风破" w:date="2021-09-15T15:05:00Z"/>
                <w:rFonts w:hint="eastAsia" w:ascii="仿宋_GB2312" w:hAnsi="宋体" w:eastAsia="仿宋_GB2312" w:cs="仿宋_GB2312"/>
                <w:color w:val="000000"/>
                <w:sz w:val="22"/>
                <w:szCs w:val="22"/>
              </w:rPr>
            </w:pPr>
            <w:ins w:id="535" w:author="秋风破" w:date="2021-09-15T15:05:00Z">
              <w:r>
                <w:rPr>
                  <w:rFonts w:hint="eastAsia" w:ascii="仿宋_GB2312" w:hAnsi="宋体" w:eastAsia="仿宋_GB2312" w:cs="仿宋_GB2312"/>
                  <w:color w:val="000000"/>
                  <w:sz w:val="22"/>
                  <w:szCs w:val="22"/>
                </w:rPr>
                <w:t>键</w:t>
              </w:r>
            </w:ins>
          </w:p>
          <w:p>
            <w:pPr>
              <w:jc w:val="center"/>
              <w:rPr>
                <w:ins w:id="536" w:author="秋风破" w:date="2021-09-15T15:05:00Z"/>
                <w:rFonts w:hint="eastAsia" w:ascii="仿宋_GB2312" w:hAnsi="宋体" w:eastAsia="仿宋_GB2312" w:cs="仿宋_GB2312"/>
                <w:color w:val="000000"/>
                <w:sz w:val="22"/>
                <w:szCs w:val="22"/>
              </w:rPr>
            </w:pPr>
            <w:ins w:id="537" w:author="秋风破" w:date="2021-09-15T15:05:00Z">
              <w:r>
                <w:rPr>
                  <w:rFonts w:hint="eastAsia" w:ascii="仿宋_GB2312" w:hAnsi="宋体" w:eastAsia="仿宋_GB2312" w:cs="仿宋_GB2312"/>
                  <w:color w:val="000000"/>
                  <w:sz w:val="22"/>
                  <w:szCs w:val="22"/>
                </w:rPr>
                <w:t>项</w:t>
              </w:r>
            </w:ins>
          </w:p>
        </w:tc>
      </w:tr>
      <w:tr>
        <w:tblPrEx>
          <w:tblCellMar>
            <w:top w:w="15" w:type="dxa"/>
            <w:left w:w="15" w:type="dxa"/>
            <w:bottom w:w="15" w:type="dxa"/>
            <w:right w:w="15" w:type="dxa"/>
          </w:tblCellMar>
        </w:tblPrEx>
        <w:trPr>
          <w:trHeight w:val="90" w:hRule="atLeast"/>
          <w:jc w:val="center"/>
          <w:ins w:id="538" w:author="秋风破" w:date="2021-09-15T15:05:00Z"/>
        </w:trPr>
        <w:tc>
          <w:tcPr>
            <w:tcW w:w="463"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ins w:id="539" w:author="秋风破" w:date="2021-09-15T15:05:00Z"/>
                <w:rFonts w:hint="eastAsia" w:ascii="仿宋_GB2312" w:hAnsi="宋体" w:eastAsia="仿宋_GB2312" w:cs="仿宋_GB2312"/>
                <w:color w:val="000000"/>
                <w:sz w:val="22"/>
                <w:szCs w:val="22"/>
              </w:rPr>
            </w:pPr>
          </w:p>
        </w:tc>
        <w:tc>
          <w:tcPr>
            <w:tcW w:w="966"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ins w:id="540" w:author="秋风破" w:date="2021-09-15T15:05:00Z"/>
                <w:rFonts w:hint="eastAsia" w:ascii="仿宋_GB2312" w:hAnsi="宋体" w:eastAsia="仿宋_GB2312" w:cs="仿宋_GB2312"/>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541" w:author="秋风破" w:date="2021-09-15T15:05:00Z"/>
                <w:rFonts w:hint="eastAsia" w:ascii="仿宋_GB2312" w:hAnsi="宋体" w:eastAsia="仿宋_GB2312" w:cs="仿宋_GB2312"/>
                <w:color w:val="000000"/>
                <w:sz w:val="22"/>
                <w:szCs w:val="22"/>
              </w:rPr>
            </w:pPr>
            <w:ins w:id="542" w:author="秋风破" w:date="2021-09-15T15:05:00Z">
              <w:r>
                <w:rPr>
                  <w:rFonts w:hint="eastAsia" w:ascii="仿宋_GB2312" w:hAnsi="宋体" w:eastAsia="仿宋_GB2312" w:cs="仿宋_GB2312"/>
                  <w:color w:val="000000"/>
                  <w:kern w:val="0"/>
                  <w:sz w:val="22"/>
                  <w:szCs w:val="22"/>
                  <w:lang w:bidi="ar"/>
                </w:rPr>
                <w:t>22</w:t>
              </w:r>
            </w:ins>
          </w:p>
        </w:tc>
        <w:tc>
          <w:tcPr>
            <w:tcW w:w="38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ins w:id="543" w:author="秋风破" w:date="2021-09-15T15:05:00Z"/>
                <w:rFonts w:hint="eastAsia" w:ascii="仿宋_GB2312" w:hAnsi="宋体" w:eastAsia="仿宋_GB2312" w:cs="仿宋_GB2312"/>
                <w:color w:val="000000"/>
                <w:kern w:val="0"/>
                <w:sz w:val="22"/>
                <w:szCs w:val="22"/>
                <w:lang w:bidi="ar"/>
              </w:rPr>
            </w:pPr>
            <w:ins w:id="544" w:author="秋风破" w:date="2021-09-15T15:05:00Z">
              <w:r>
                <w:rPr>
                  <w:rFonts w:hint="eastAsia" w:ascii="仿宋_GB2312" w:hAnsi="宋体" w:eastAsia="仿宋_GB2312" w:cs="仿宋_GB2312"/>
                  <w:color w:val="000000"/>
                  <w:kern w:val="0"/>
                  <w:sz w:val="22"/>
                  <w:szCs w:val="22"/>
                  <w:lang w:bidi="ar"/>
                </w:rPr>
                <w:t>乡镇(街道)食安办要定期组织食品安全知识培训，提高从事食品安全监管工作相关人员的业务素质。</w:t>
              </w:r>
            </w:ins>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545" w:author="秋风破" w:date="2021-09-15T15:05:00Z"/>
                <w:rFonts w:hint="eastAsia" w:ascii="仿宋_GB2312" w:hAnsi="宋体" w:eastAsia="仿宋_GB2312" w:cs="仿宋_GB2312"/>
                <w:color w:val="000000"/>
                <w:sz w:val="22"/>
                <w:szCs w:val="22"/>
              </w:rPr>
            </w:pPr>
            <w:ins w:id="546" w:author="秋风破" w:date="2021-09-15T15:05:00Z">
              <w:r>
                <w:rPr>
                  <w:rFonts w:hint="eastAsia" w:ascii="仿宋_GB2312" w:hAnsi="宋体" w:eastAsia="仿宋_GB2312" w:cs="仿宋_GB2312"/>
                  <w:color w:val="000000"/>
                  <w:kern w:val="0"/>
                  <w:sz w:val="22"/>
                  <w:szCs w:val="22"/>
                  <w:lang w:bidi="ar"/>
                </w:rPr>
                <w:t>4</w:t>
              </w:r>
            </w:ins>
          </w:p>
        </w:tc>
        <w:tc>
          <w:tcPr>
            <w:tcW w:w="1067" w:type="dxa"/>
            <w:vMerge w:val="continue"/>
            <w:tcBorders>
              <w:left w:val="single" w:color="auto" w:sz="4" w:space="0"/>
              <w:right w:val="single" w:color="auto" w:sz="4" w:space="0"/>
            </w:tcBorders>
            <w:noWrap w:val="0"/>
            <w:vAlign w:val="center"/>
          </w:tcPr>
          <w:p>
            <w:pPr>
              <w:widowControl/>
              <w:spacing w:line="240" w:lineRule="exact"/>
              <w:jc w:val="left"/>
              <w:textAlignment w:val="center"/>
              <w:rPr>
                <w:ins w:id="547" w:author="秋风破" w:date="2021-09-15T15:05:00Z"/>
                <w:rFonts w:hint="eastAsia" w:ascii="仿宋_GB2312" w:hAnsi="宋体" w:eastAsia="仿宋_GB2312" w:cs="仿宋_GB2312"/>
                <w:color w:val="000000"/>
                <w:sz w:val="22"/>
                <w:szCs w:val="22"/>
              </w:rPr>
            </w:pPr>
          </w:p>
        </w:tc>
        <w:tc>
          <w:tcPr>
            <w:tcW w:w="6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ins w:id="548" w:author="秋风破" w:date="2021-09-15T15:05:00Z"/>
                <w:rFonts w:hint="eastAsia" w:ascii="仿宋_GB2312" w:hAnsi="宋体" w:eastAsia="仿宋_GB2312" w:cs="仿宋_GB2312"/>
                <w:color w:val="000000"/>
                <w:sz w:val="22"/>
                <w:szCs w:val="22"/>
              </w:rPr>
            </w:pPr>
            <w:ins w:id="549" w:author="秋风破" w:date="2021-09-15T15:05:00Z">
              <w:r>
                <w:rPr>
                  <w:rFonts w:hint="eastAsia" w:ascii="仿宋_GB2312" w:hAnsi="宋体" w:eastAsia="仿宋_GB2312" w:cs="仿宋_GB2312"/>
                  <w:color w:val="000000"/>
                  <w:kern w:val="0"/>
                  <w:sz w:val="22"/>
                  <w:szCs w:val="22"/>
                  <w:lang w:bidi="ar"/>
                </w:rPr>
                <w:t>乡镇(街道)食安办定期组织食品安全知识培训的，得4分，否则不得分。</w:t>
              </w:r>
            </w:ins>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ins w:id="550" w:author="秋风破" w:date="2021-09-15T15:05:00Z"/>
                <w:rFonts w:hint="eastAsia" w:ascii="仿宋_GB2312" w:hAnsi="宋体" w:eastAsia="仿宋_GB2312" w:cs="仿宋_GB2312"/>
                <w:color w:val="000000"/>
                <w:sz w:val="22"/>
                <w:szCs w:val="22"/>
              </w:rPr>
            </w:pPr>
            <w:ins w:id="551" w:author="秋风破" w:date="2021-09-15T15:05:00Z">
              <w:r>
                <w:rPr>
                  <w:rFonts w:hint="eastAsia" w:ascii="仿宋_GB2312" w:hAnsi="宋体" w:eastAsia="仿宋_GB2312" w:cs="仿宋_GB2312"/>
                  <w:color w:val="000000"/>
                  <w:sz w:val="22"/>
                  <w:szCs w:val="22"/>
                </w:rPr>
                <w:t>关</w:t>
              </w:r>
            </w:ins>
          </w:p>
          <w:p>
            <w:pPr>
              <w:pStyle w:val="2"/>
              <w:ind w:firstLine="0" w:firstLineChars="0"/>
              <w:jc w:val="center"/>
              <w:rPr>
                <w:ins w:id="552" w:author="秋风破" w:date="2021-09-15T15:05:00Z"/>
                <w:rFonts w:hint="eastAsia" w:ascii="仿宋_GB2312" w:hAnsi="宋体" w:eastAsia="仿宋_GB2312" w:cs="仿宋_GB2312"/>
                <w:color w:val="000000"/>
                <w:sz w:val="22"/>
                <w:szCs w:val="22"/>
              </w:rPr>
            </w:pPr>
            <w:ins w:id="553" w:author="秋风破" w:date="2021-09-15T15:05:00Z">
              <w:r>
                <w:rPr>
                  <w:rFonts w:hint="eastAsia" w:ascii="仿宋_GB2312" w:hAnsi="宋体" w:eastAsia="仿宋_GB2312" w:cs="仿宋_GB2312"/>
                  <w:color w:val="000000"/>
                  <w:sz w:val="22"/>
                  <w:szCs w:val="22"/>
                </w:rPr>
                <w:t>键</w:t>
              </w:r>
            </w:ins>
          </w:p>
          <w:p>
            <w:pPr>
              <w:jc w:val="center"/>
              <w:rPr>
                <w:ins w:id="554" w:author="秋风破" w:date="2021-09-15T15:05:00Z"/>
                <w:rFonts w:hint="eastAsia"/>
              </w:rPr>
            </w:pPr>
            <w:ins w:id="555" w:author="秋风破" w:date="2021-09-15T15:05:00Z">
              <w:r>
                <w:rPr>
                  <w:rFonts w:hint="eastAsia" w:ascii="仿宋_GB2312" w:hAnsi="宋体" w:eastAsia="仿宋_GB2312" w:cs="仿宋_GB2312"/>
                  <w:color w:val="000000"/>
                  <w:sz w:val="22"/>
                  <w:szCs w:val="22"/>
                </w:rPr>
                <w:t>项</w:t>
              </w:r>
            </w:ins>
          </w:p>
        </w:tc>
      </w:tr>
      <w:tr>
        <w:tblPrEx>
          <w:tblCellMar>
            <w:top w:w="15" w:type="dxa"/>
            <w:left w:w="15" w:type="dxa"/>
            <w:bottom w:w="15" w:type="dxa"/>
            <w:right w:w="15" w:type="dxa"/>
          </w:tblCellMar>
        </w:tblPrEx>
        <w:trPr>
          <w:trHeight w:val="90" w:hRule="atLeast"/>
          <w:jc w:val="center"/>
          <w:ins w:id="556" w:author="秋风破" w:date="2021-09-15T15:05:00Z"/>
        </w:trPr>
        <w:tc>
          <w:tcPr>
            <w:tcW w:w="463"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ins w:id="557" w:author="秋风破" w:date="2021-09-15T15:05:00Z"/>
                <w:rFonts w:hint="eastAsia" w:ascii="仿宋_GB2312" w:hAnsi="宋体" w:eastAsia="仿宋_GB2312" w:cs="仿宋_GB2312"/>
                <w:color w:val="000000"/>
                <w:sz w:val="22"/>
                <w:szCs w:val="22"/>
              </w:rPr>
            </w:pPr>
          </w:p>
        </w:tc>
        <w:tc>
          <w:tcPr>
            <w:tcW w:w="966"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ins w:id="558" w:author="秋风破" w:date="2021-09-15T15:05:00Z"/>
                <w:rFonts w:hint="eastAsia" w:ascii="仿宋_GB2312" w:hAnsi="宋体" w:eastAsia="仿宋_GB2312" w:cs="仿宋_GB2312"/>
                <w:color w:val="000000"/>
                <w:sz w:val="22"/>
                <w:szCs w:val="22"/>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559" w:author="秋风破" w:date="2021-09-15T15:05:00Z"/>
                <w:rFonts w:hint="eastAsia" w:ascii="仿宋_GB2312" w:hAnsi="宋体" w:eastAsia="仿宋_GB2312" w:cs="仿宋_GB2312"/>
                <w:color w:val="000000"/>
                <w:sz w:val="22"/>
                <w:szCs w:val="22"/>
              </w:rPr>
            </w:pPr>
            <w:ins w:id="560" w:author="秋风破" w:date="2021-09-15T15:05:00Z">
              <w:r>
                <w:rPr>
                  <w:rFonts w:hint="eastAsia" w:ascii="仿宋_GB2312" w:hAnsi="宋体" w:eastAsia="仿宋_GB2312" w:cs="仿宋_GB2312"/>
                  <w:color w:val="000000"/>
                  <w:kern w:val="0"/>
                  <w:sz w:val="22"/>
                  <w:szCs w:val="22"/>
                  <w:lang w:bidi="ar"/>
                </w:rPr>
                <w:t>23</w:t>
              </w:r>
            </w:ins>
          </w:p>
        </w:tc>
        <w:tc>
          <w:tcPr>
            <w:tcW w:w="38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ins w:id="561" w:author="秋风破" w:date="2021-09-15T15:05:00Z"/>
                <w:rFonts w:hint="eastAsia" w:ascii="仿宋_GB2312" w:hAnsi="宋体" w:eastAsia="仿宋_GB2312" w:cs="仿宋_GB2312"/>
                <w:color w:val="000000"/>
                <w:kern w:val="0"/>
                <w:sz w:val="22"/>
                <w:szCs w:val="22"/>
                <w:lang w:bidi="ar"/>
              </w:rPr>
            </w:pPr>
            <w:ins w:id="562" w:author="秋风破" w:date="2021-09-15T15:05:00Z">
              <w:r>
                <w:rPr>
                  <w:rFonts w:hint="eastAsia" w:ascii="仿宋_GB2312" w:hAnsi="宋体" w:eastAsia="仿宋_GB2312" w:cs="仿宋_GB2312"/>
                  <w:color w:val="000000"/>
                  <w:kern w:val="0"/>
                  <w:sz w:val="22"/>
                  <w:szCs w:val="22"/>
                  <w:lang w:bidi="ar"/>
                </w:rPr>
                <w:t>积极组织辖区人大代表、政协委员及社会人士，组建一支热心公益事业、了解食品安全常识的社会监督员队伍，并健全工作制度，定期组织开展活动。</w:t>
              </w:r>
            </w:ins>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ins w:id="563" w:author="秋风破" w:date="2021-09-15T15:05:00Z"/>
                <w:rFonts w:hint="eastAsia" w:ascii="仿宋_GB2312" w:hAnsi="宋体" w:eastAsia="仿宋_GB2312" w:cs="仿宋_GB2312"/>
                <w:color w:val="000000"/>
                <w:sz w:val="22"/>
                <w:szCs w:val="22"/>
              </w:rPr>
            </w:pPr>
            <w:ins w:id="564" w:author="秋风破" w:date="2021-09-15T15:05:00Z">
              <w:r>
                <w:rPr>
                  <w:rFonts w:hint="eastAsia" w:ascii="仿宋_GB2312" w:hAnsi="宋体" w:eastAsia="仿宋_GB2312" w:cs="仿宋_GB2312"/>
                  <w:color w:val="000000"/>
                  <w:kern w:val="0"/>
                  <w:sz w:val="22"/>
                  <w:szCs w:val="22"/>
                  <w:lang w:bidi="ar"/>
                </w:rPr>
                <w:t>4</w:t>
              </w:r>
            </w:ins>
          </w:p>
        </w:tc>
        <w:tc>
          <w:tcPr>
            <w:tcW w:w="1067"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textAlignment w:val="center"/>
              <w:rPr>
                <w:ins w:id="565" w:author="秋风破" w:date="2021-09-15T15:05:00Z"/>
                <w:rFonts w:hint="eastAsia" w:ascii="仿宋_GB2312" w:hAnsi="宋体" w:eastAsia="仿宋_GB2312" w:cs="仿宋_GB2312"/>
                <w:color w:val="000000"/>
                <w:sz w:val="22"/>
                <w:szCs w:val="22"/>
              </w:rPr>
            </w:pPr>
          </w:p>
        </w:tc>
        <w:tc>
          <w:tcPr>
            <w:tcW w:w="6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ins w:id="566" w:author="秋风破" w:date="2021-09-15T15:05:00Z"/>
                <w:rFonts w:hint="eastAsia" w:ascii="仿宋_GB2312" w:hAnsi="宋体" w:eastAsia="仿宋_GB2312" w:cs="仿宋_GB2312"/>
                <w:color w:val="000000"/>
                <w:kern w:val="0"/>
                <w:sz w:val="22"/>
                <w:szCs w:val="22"/>
                <w:lang w:bidi="ar"/>
              </w:rPr>
            </w:pPr>
            <w:ins w:id="567" w:author="秋风破" w:date="2021-09-15T15:05:00Z">
              <w:r>
                <w:rPr>
                  <w:rFonts w:hint="eastAsia" w:ascii="仿宋_GB2312" w:hAnsi="宋体" w:eastAsia="仿宋_GB2312" w:cs="仿宋_GB2312"/>
                  <w:color w:val="000000"/>
                  <w:kern w:val="0"/>
                  <w:sz w:val="22"/>
                  <w:szCs w:val="22"/>
                  <w:lang w:bidi="ar"/>
                </w:rPr>
                <w:t>1.组建社会监督员等公益性服务队伍的，得2分，否则不得分；</w:t>
              </w:r>
            </w:ins>
          </w:p>
          <w:p>
            <w:pPr>
              <w:widowControl/>
              <w:spacing w:line="240" w:lineRule="exact"/>
              <w:textAlignment w:val="center"/>
              <w:rPr>
                <w:ins w:id="568" w:author="秋风破" w:date="2021-09-15T15:05:00Z"/>
                <w:rFonts w:hint="eastAsia" w:ascii="仿宋_GB2312" w:hAnsi="宋体" w:eastAsia="仿宋_GB2312" w:cs="仿宋_GB2312"/>
                <w:color w:val="000000"/>
                <w:kern w:val="0"/>
                <w:sz w:val="22"/>
                <w:szCs w:val="22"/>
                <w:lang w:bidi="ar"/>
              </w:rPr>
            </w:pPr>
            <w:ins w:id="569" w:author="秋风破" w:date="2021-09-15T15:05:00Z">
              <w:r>
                <w:rPr>
                  <w:rFonts w:hint="eastAsia" w:ascii="仿宋_GB2312" w:hAnsi="宋体" w:eastAsia="仿宋_GB2312" w:cs="仿宋_GB2312"/>
                  <w:color w:val="000000"/>
                  <w:kern w:val="0"/>
                  <w:sz w:val="22"/>
                  <w:szCs w:val="22"/>
                  <w:lang w:bidi="ar"/>
                </w:rPr>
                <w:t>2.健全社会监督员等工作制度的，得1分，否则不得分；</w:t>
              </w:r>
            </w:ins>
          </w:p>
          <w:p>
            <w:pPr>
              <w:widowControl/>
              <w:spacing w:line="240" w:lineRule="exact"/>
              <w:textAlignment w:val="center"/>
              <w:rPr>
                <w:ins w:id="570" w:author="秋风破" w:date="2021-09-15T15:05:00Z"/>
                <w:rFonts w:hint="eastAsia" w:ascii="仿宋_GB2312" w:hAnsi="宋体" w:eastAsia="仿宋_GB2312" w:cs="仿宋_GB2312"/>
                <w:color w:val="000000"/>
                <w:kern w:val="0"/>
                <w:sz w:val="22"/>
                <w:szCs w:val="22"/>
                <w:lang w:bidi="ar"/>
              </w:rPr>
            </w:pPr>
            <w:ins w:id="571" w:author="秋风破" w:date="2021-09-15T15:05:00Z">
              <w:r>
                <w:rPr>
                  <w:rFonts w:hint="eastAsia" w:ascii="仿宋_GB2312" w:hAnsi="宋体" w:eastAsia="仿宋_GB2312" w:cs="仿宋_GB2312"/>
                  <w:color w:val="000000"/>
                  <w:kern w:val="0"/>
                  <w:sz w:val="22"/>
                  <w:szCs w:val="22"/>
                  <w:lang w:bidi="ar"/>
                </w:rPr>
                <w:t>3.发挥社会监督员作用，定期开展食品安全社会监督的，得1分，否则不得分。</w:t>
              </w:r>
            </w:ins>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ins w:id="572" w:author="秋风破" w:date="2021-09-15T15:05:00Z"/>
                <w:rFonts w:hint="eastAsia" w:ascii="仿宋_GB2312" w:hAnsi="宋体" w:eastAsia="仿宋_GB2312" w:cs="仿宋_GB2312"/>
                <w:color w:val="000000"/>
                <w:sz w:val="22"/>
                <w:szCs w:val="22"/>
              </w:rPr>
            </w:pPr>
            <w:ins w:id="573" w:author="秋风破" w:date="2021-09-15T15:05:00Z">
              <w:r>
                <w:rPr>
                  <w:rFonts w:hint="eastAsia" w:ascii="仿宋_GB2312" w:hAnsi="宋体" w:eastAsia="仿宋_GB2312" w:cs="仿宋_GB2312"/>
                  <w:color w:val="000000"/>
                  <w:sz w:val="22"/>
                  <w:szCs w:val="22"/>
                </w:rPr>
                <w:t>关</w:t>
              </w:r>
            </w:ins>
          </w:p>
          <w:p>
            <w:pPr>
              <w:pStyle w:val="2"/>
              <w:ind w:firstLine="0" w:firstLineChars="0"/>
              <w:jc w:val="center"/>
              <w:rPr>
                <w:ins w:id="574" w:author="秋风破" w:date="2021-09-15T15:05:00Z"/>
                <w:rFonts w:hint="eastAsia" w:ascii="仿宋_GB2312" w:hAnsi="宋体" w:eastAsia="仿宋_GB2312" w:cs="仿宋_GB2312"/>
                <w:color w:val="000000"/>
                <w:sz w:val="22"/>
                <w:szCs w:val="22"/>
              </w:rPr>
            </w:pPr>
            <w:ins w:id="575" w:author="秋风破" w:date="2021-09-15T15:05:00Z">
              <w:r>
                <w:rPr>
                  <w:rFonts w:hint="eastAsia" w:ascii="仿宋_GB2312" w:hAnsi="宋体" w:eastAsia="仿宋_GB2312" w:cs="仿宋_GB2312"/>
                  <w:color w:val="000000"/>
                  <w:sz w:val="22"/>
                  <w:szCs w:val="22"/>
                </w:rPr>
                <w:t>键</w:t>
              </w:r>
            </w:ins>
          </w:p>
          <w:p>
            <w:pPr>
              <w:jc w:val="center"/>
              <w:rPr>
                <w:ins w:id="576" w:author="秋风破" w:date="2021-09-15T15:05:00Z"/>
                <w:rFonts w:hint="eastAsia" w:ascii="仿宋_GB2312" w:hAnsi="宋体" w:eastAsia="仿宋_GB2312" w:cs="仿宋_GB2312"/>
                <w:color w:val="000000"/>
                <w:sz w:val="22"/>
                <w:szCs w:val="22"/>
              </w:rPr>
            </w:pPr>
            <w:ins w:id="577" w:author="秋风破" w:date="2021-09-15T15:05:00Z">
              <w:r>
                <w:rPr>
                  <w:rFonts w:hint="eastAsia" w:ascii="仿宋_GB2312" w:hAnsi="宋体" w:eastAsia="仿宋_GB2312" w:cs="仿宋_GB2312"/>
                  <w:color w:val="000000"/>
                  <w:sz w:val="22"/>
                  <w:szCs w:val="22"/>
                </w:rPr>
                <w:t>项</w:t>
              </w:r>
            </w:ins>
          </w:p>
        </w:tc>
      </w:tr>
      <w:tr>
        <w:tblPrEx>
          <w:tblCellMar>
            <w:top w:w="15" w:type="dxa"/>
            <w:left w:w="15" w:type="dxa"/>
            <w:bottom w:w="15" w:type="dxa"/>
            <w:right w:w="15" w:type="dxa"/>
          </w:tblCellMar>
        </w:tblPrEx>
        <w:trPr>
          <w:trHeight w:val="745" w:hRule="atLeast"/>
          <w:jc w:val="center"/>
          <w:ins w:id="578" w:author="秋风破" w:date="2021-09-15T15:05:00Z"/>
        </w:trPr>
        <w:tc>
          <w:tcPr>
            <w:tcW w:w="1896" w:type="dxa"/>
            <w:gridSpan w:val="3"/>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atLeast"/>
              <w:jc w:val="center"/>
              <w:rPr>
                <w:ins w:id="579" w:author="秋风破" w:date="2021-09-15T15:05:00Z"/>
                <w:rFonts w:hint="eastAsia" w:ascii="仿宋_GB2312" w:hAnsi="宋体" w:eastAsia="仿宋_GB2312" w:cs="仿宋_GB2312"/>
                <w:color w:val="000000"/>
                <w:sz w:val="24"/>
              </w:rPr>
            </w:pPr>
            <w:ins w:id="580" w:author="秋风破" w:date="2021-09-15T15:05:00Z">
              <w:r>
                <w:rPr>
                  <w:rFonts w:hint="eastAsia" w:ascii="宋体" w:hAnsi="宋体" w:cs="宋体"/>
                  <w:color w:val="000000"/>
                  <w:kern w:val="0"/>
                  <w:sz w:val="24"/>
                </w:rPr>
                <w:t>评分说明</w:t>
              </w:r>
            </w:ins>
          </w:p>
        </w:tc>
        <w:tc>
          <w:tcPr>
            <w:tcW w:w="1253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atLeast"/>
              <w:rPr>
                <w:ins w:id="581" w:author="秋风破" w:date="2021-09-15T15:05:00Z"/>
                <w:rFonts w:hint="eastAsia" w:ascii="宋体" w:hAnsi="宋体" w:cs="宋体"/>
                <w:color w:val="000000"/>
                <w:kern w:val="0"/>
                <w:sz w:val="24"/>
              </w:rPr>
            </w:pPr>
            <w:ins w:id="582" w:author="秋风破" w:date="2021-09-15T15:05:00Z">
              <w:r>
                <w:rPr>
                  <w:rFonts w:hint="eastAsia" w:ascii="宋体" w:hAnsi="宋体" w:cs="宋体"/>
                  <w:color w:val="000000"/>
                  <w:kern w:val="0"/>
                  <w:sz w:val="24"/>
                </w:rPr>
                <w:t>1.评审总分100分，得分90分以上为“达标”；            2.以上每个项目分值扣分扣完为止；</w:t>
              </w:r>
            </w:ins>
          </w:p>
          <w:p>
            <w:pPr>
              <w:jc w:val="left"/>
              <w:rPr>
                <w:ins w:id="583" w:author="秋风破" w:date="2021-09-15T15:05:00Z"/>
                <w:rFonts w:hint="eastAsia" w:ascii="仿宋_GB2312" w:hAnsi="宋体" w:eastAsia="仿宋_GB2312" w:cs="仿宋_GB2312"/>
                <w:color w:val="000000"/>
                <w:sz w:val="24"/>
              </w:rPr>
            </w:pPr>
            <w:ins w:id="584" w:author="秋风破" w:date="2021-09-15T15:05:00Z">
              <w:r>
                <w:rPr>
                  <w:rFonts w:hint="eastAsia" w:ascii="宋体" w:hAnsi="宋体" w:cs="宋体"/>
                  <w:color w:val="000000"/>
                  <w:kern w:val="0"/>
                  <w:sz w:val="24"/>
                </w:rPr>
                <w:t>3.如存在否决项或者关键项2项及以上的，直接评定为创建“不达标”。</w:t>
              </w:r>
            </w:ins>
          </w:p>
        </w:tc>
      </w:tr>
    </w:tbl>
    <w:p>
      <w:bookmarkStart w:id="0" w:name="_GoBack"/>
      <w:bookmarkEnd w:id="0"/>
    </w:p>
    <w:sectPr>
      <w:headerReference r:id="rId3" w:type="first"/>
      <w:footerReference r:id="rId4" w:type="default"/>
      <w:pgSz w:w="16838" w:h="11906" w:orient="landscape"/>
      <w:pgMar w:top="1576" w:right="1157" w:bottom="1576" w:left="115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ins w:id="0" w:author="秋风破" w:date="2021-09-15T15:05:00Z"/>
      </w:rPr>
    </w:pPr>
    <w:ins w:id="1" w:author="秋风破" w:date="2021-09-15T15:05:00Z">
      <w:r>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5"/>
                    <w:rPr>
                      <w:ins w:id="3" w:author="秋风破" w:date="2021-09-15T15:05:00Z"/>
                      <w:rFonts w:hint="eastAsia" w:ascii="宋体" w:hAnsi="宋体" w:eastAsia="宋体" w:cs="宋体"/>
                      <w:sz w:val="28"/>
                      <w:szCs w:val="28"/>
                    </w:rPr>
                  </w:pPr>
                  <w:ins w:id="4" w:author="秋风破" w:date="2021-09-15T15:05:00Z">
                    <w:r>
                      <w:rPr>
                        <w:rFonts w:hint="eastAsia" w:ascii="宋体" w:hAnsi="宋体" w:eastAsia="宋体" w:cs="宋体"/>
                        <w:sz w:val="28"/>
                        <w:szCs w:val="28"/>
                      </w:rPr>
                      <w:fldChar w:fldCharType="begin"/>
                    </w:r>
                  </w:ins>
                  <w:ins w:id="5" w:author="秋风破" w:date="2021-09-15T15:05:00Z">
                    <w:r>
                      <w:rPr>
                        <w:rFonts w:hint="eastAsia" w:ascii="宋体" w:hAnsi="宋体" w:eastAsia="宋体" w:cs="宋体"/>
                        <w:sz w:val="28"/>
                        <w:szCs w:val="28"/>
                      </w:rPr>
                      <w:instrText xml:space="preserve"> PAGE  \* MERGEFORMAT </w:instrText>
                    </w:r>
                  </w:ins>
                  <w:ins w:id="6" w:author="秋风破" w:date="2021-09-15T15:05:00Z">
                    <w:r>
                      <w:rPr>
                        <w:rFonts w:hint="eastAsia" w:ascii="宋体" w:hAnsi="宋体" w:eastAsia="宋体" w:cs="宋体"/>
                        <w:sz w:val="28"/>
                        <w:szCs w:val="28"/>
                      </w:rPr>
                      <w:fldChar w:fldCharType="separate"/>
                    </w:r>
                  </w:ins>
                  <w:r>
                    <w:rPr>
                      <w:rFonts w:ascii="宋体" w:hAnsi="宋体" w:eastAsia="宋体" w:cs="宋体"/>
                      <w:sz w:val="28"/>
                      <w:szCs w:val="28"/>
                    </w:rPr>
                    <w:t>- 26 -</w:t>
                  </w:r>
                  <w:ins w:id="7" w:author="秋风破" w:date="2021-09-15T15:05:00Z">
                    <w:r>
                      <w:rPr>
                        <w:rFonts w:hint="eastAsia" w:ascii="宋体" w:hAnsi="宋体" w:eastAsia="宋体" w:cs="宋体"/>
                        <w:sz w:val="28"/>
                        <w:szCs w:val="28"/>
                      </w:rPr>
                      <w:fldChar w:fldCharType="end"/>
                    </w:r>
                  </w:ins>
                </w:p>
              </w:txbxContent>
            </v:textbox>
          </v:shape>
        </w:pic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08579"/>
    <w:multiLevelType w:val="singleLevel"/>
    <w:tmpl w:val="61308579"/>
    <w:lvl w:ilvl="0" w:tentative="0">
      <w:start w:val="1"/>
      <w:numFmt w:val="decimal"/>
      <w:suff w:val="nothing"/>
      <w:lvlText w:val="%1."/>
      <w:lvlJc w:val="left"/>
    </w:lvl>
  </w:abstractNum>
  <w:abstractNum w:abstractNumId="1">
    <w:nsid w:val="61308693"/>
    <w:multiLevelType w:val="singleLevel"/>
    <w:tmpl w:val="61308693"/>
    <w:lvl w:ilvl="0" w:tentative="0">
      <w:start w:val="1"/>
      <w:numFmt w:val="decimal"/>
      <w:suff w:val="nothing"/>
      <w:lvlText w:val="%1."/>
      <w:lvlJc w:val="left"/>
    </w:lvl>
  </w:abstractNum>
  <w:abstractNum w:abstractNumId="2">
    <w:nsid w:val="613086E3"/>
    <w:multiLevelType w:val="singleLevel"/>
    <w:tmpl w:val="613086E3"/>
    <w:lvl w:ilvl="0" w:tentative="0">
      <w:start w:val="1"/>
      <w:numFmt w:val="decimal"/>
      <w:suff w:val="nothing"/>
      <w:lvlText w:val="%1."/>
      <w:lvlJc w:val="left"/>
    </w:lvl>
  </w:abstractNum>
  <w:abstractNum w:abstractNumId="3">
    <w:nsid w:val="613087F1"/>
    <w:multiLevelType w:val="singleLevel"/>
    <w:tmpl w:val="613087F1"/>
    <w:lvl w:ilvl="0" w:tentative="0">
      <w:start w:val="1"/>
      <w:numFmt w:val="decimal"/>
      <w:suff w:val="nothing"/>
      <w:lvlText w:val="%1."/>
      <w:lvlJc w:val="left"/>
    </w:lvl>
  </w:abstractNum>
  <w:abstractNum w:abstractNumId="4">
    <w:nsid w:val="6130881D"/>
    <w:multiLevelType w:val="singleLevel"/>
    <w:tmpl w:val="6130881D"/>
    <w:lvl w:ilvl="0" w:tentative="0">
      <w:start w:val="1"/>
      <w:numFmt w:val="decimal"/>
      <w:suff w:val="nothing"/>
      <w:lvlText w:val="%1."/>
      <w:lvlJc w:val="left"/>
    </w:lvl>
  </w:abstractNum>
  <w:abstractNum w:abstractNumId="5">
    <w:nsid w:val="613088B6"/>
    <w:multiLevelType w:val="singleLevel"/>
    <w:tmpl w:val="613088B6"/>
    <w:lvl w:ilvl="0" w:tentative="0">
      <w:start w:val="1"/>
      <w:numFmt w:val="decimal"/>
      <w:suff w:val="nothing"/>
      <w:lvlText w:val="%1."/>
      <w:lvlJc w:val="left"/>
    </w:lvl>
  </w:abstractNum>
  <w:abstractNum w:abstractNumId="6">
    <w:nsid w:val="61316E82"/>
    <w:multiLevelType w:val="singleLevel"/>
    <w:tmpl w:val="61316E82"/>
    <w:lvl w:ilvl="0" w:tentative="0">
      <w:start w:val="1"/>
      <w:numFmt w:val="decimal"/>
      <w:suff w:val="nothing"/>
      <w:lvlText w:val="%1."/>
      <w:lvlJc w:val="left"/>
    </w:lvl>
  </w:abstractNum>
  <w:abstractNum w:abstractNumId="7">
    <w:nsid w:val="61316E8F"/>
    <w:multiLevelType w:val="singleLevel"/>
    <w:tmpl w:val="61316E8F"/>
    <w:lvl w:ilvl="0" w:tentative="0">
      <w:start w:val="1"/>
      <w:numFmt w:val="decimal"/>
      <w:suff w:val="nothing"/>
      <w:lvlText w:val="%1."/>
      <w:lvlJc w:val="left"/>
    </w:lvl>
  </w:abstractNum>
  <w:abstractNum w:abstractNumId="8">
    <w:nsid w:val="61316EB4"/>
    <w:multiLevelType w:val="singleLevel"/>
    <w:tmpl w:val="61316EB4"/>
    <w:lvl w:ilvl="0" w:tentative="0">
      <w:start w:val="1"/>
      <w:numFmt w:val="decimal"/>
      <w:suff w:val="nothing"/>
      <w:lvlText w:val="%1."/>
      <w:lvlJc w:val="left"/>
    </w:lvl>
  </w:abstractNum>
  <w:abstractNum w:abstractNumId="9">
    <w:nsid w:val="61316EED"/>
    <w:multiLevelType w:val="singleLevel"/>
    <w:tmpl w:val="61316EE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秋风破">
    <w15:presenceInfo w15:providerId="None" w15:userId="秋风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F19B0"/>
    <w:rsid w:val="000B2D7C"/>
    <w:rsid w:val="00F71DAD"/>
    <w:rsid w:val="21B67EBF"/>
    <w:rsid w:val="3AFF19B0"/>
    <w:rsid w:val="45A6398A"/>
    <w:rsid w:val="573C43BE"/>
    <w:rsid w:val="6EB66F84"/>
    <w:rsid w:val="75BD5AF8"/>
    <w:rsid w:val="78783F4D"/>
    <w:rsid w:val="7C3574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ind w:left="52" w:right="199"/>
      <w:jc w:val="center"/>
      <w:outlineLvl w:val="0"/>
    </w:pPr>
    <w:rPr>
      <w:rFonts w:ascii="方正小标宋简体" w:hAnsi="方正小标宋简体" w:eastAsia="方正小标宋简体" w:cs="方正小标宋简体"/>
      <w:sz w:val="44"/>
      <w:szCs w:val="44"/>
      <w:lang w:val="zh-CN" w:eastAsia="zh-CN" w:bidi="zh-CN"/>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rFonts w:ascii="Times New Roman" w:hAnsi="Times New Roman" w:eastAsia="仿宋_GB2312"/>
      <w:kern w:val="0"/>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2021-12-01T02:48:00Z</dcterms:created>
  <dc:creator>momo</dc:creator>
  <cp:lastModifiedBy>小鱼儿</cp:lastModifiedBy>
  <cp:lastPrinted>2021-12-15T07:51:03Z</cp:lastPrinted>
  <dcterms:modified xsi:type="dcterms:W3CDTF">2021-12-15T07:55:29Z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98A0FBC7B2624678838D3F004502A68F</vt:lpwstr>
  </property>
</Properties>
</file>